
<file path=[Content_Types].xml><?xml version="1.0" encoding="utf-8"?>
<Types xmlns="http://schemas.openxmlformats.org/package/2006/content-types">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08120" w14:textId="77777777" w:rsidR="00835403" w:rsidRPr="00845D85" w:rsidRDefault="00835403" w:rsidP="00835403">
      <w:pPr>
        <w:autoSpaceDE w:val="0"/>
        <w:autoSpaceDN w:val="0"/>
        <w:adjustRightInd w:val="0"/>
        <w:jc w:val="center"/>
        <w:rPr>
          <w:rFonts w:ascii="HG丸ｺﾞｼｯｸM-PRO" w:eastAsia="HG丸ｺﾞｼｯｸM-PRO" w:cs="ＭＳ 明朝"/>
          <w:b/>
          <w:bCs/>
          <w:sz w:val="48"/>
          <w:szCs w:val="48"/>
          <w:lang w:val="ja-JP"/>
        </w:rPr>
      </w:pPr>
      <w:bookmarkStart w:id="0" w:name="_GoBack"/>
      <w:bookmarkEnd w:id="0"/>
    </w:p>
    <w:p w14:paraId="2D768D8E" w14:textId="77777777" w:rsidR="00835403" w:rsidRPr="00845D85"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38214DC3" w14:textId="77777777" w:rsidR="00835403" w:rsidRPr="00845D85"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70B10F1F" w14:textId="77777777" w:rsidR="00835403" w:rsidRPr="00845D85"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539E1DEF" w14:textId="77777777" w:rsidR="00504C6E" w:rsidRPr="00845D85" w:rsidRDefault="00504C6E" w:rsidP="00835403">
      <w:pPr>
        <w:autoSpaceDE w:val="0"/>
        <w:autoSpaceDN w:val="0"/>
        <w:adjustRightInd w:val="0"/>
        <w:jc w:val="center"/>
        <w:rPr>
          <w:rFonts w:ascii="HG丸ｺﾞｼｯｸM-PRO" w:eastAsia="HG丸ｺﾞｼｯｸM-PRO" w:cs="ＭＳ 明朝"/>
          <w:b/>
          <w:bCs/>
          <w:sz w:val="48"/>
          <w:szCs w:val="48"/>
          <w:lang w:val="ja-JP"/>
        </w:rPr>
      </w:pPr>
    </w:p>
    <w:p w14:paraId="73EF3575" w14:textId="77777777" w:rsidR="00504C6E" w:rsidRPr="00845D85" w:rsidRDefault="00504C6E" w:rsidP="00835403">
      <w:pPr>
        <w:autoSpaceDE w:val="0"/>
        <w:autoSpaceDN w:val="0"/>
        <w:adjustRightInd w:val="0"/>
        <w:jc w:val="center"/>
        <w:rPr>
          <w:rFonts w:ascii="HG丸ｺﾞｼｯｸM-PRO" w:eastAsia="HG丸ｺﾞｼｯｸM-PRO" w:cs="ＭＳ 明朝"/>
          <w:b/>
          <w:bCs/>
          <w:sz w:val="48"/>
          <w:szCs w:val="48"/>
          <w:lang w:val="ja-JP"/>
        </w:rPr>
      </w:pPr>
    </w:p>
    <w:p w14:paraId="3AE2CF54" w14:textId="77777777" w:rsidR="00504C6E" w:rsidRPr="00845D85" w:rsidRDefault="00504C6E" w:rsidP="00835403">
      <w:pPr>
        <w:autoSpaceDE w:val="0"/>
        <w:autoSpaceDN w:val="0"/>
        <w:adjustRightInd w:val="0"/>
        <w:jc w:val="center"/>
        <w:rPr>
          <w:rFonts w:ascii="HG丸ｺﾞｼｯｸM-PRO" w:eastAsia="HG丸ｺﾞｼｯｸM-PRO" w:cs="ＭＳ 明朝"/>
          <w:b/>
          <w:bCs/>
          <w:sz w:val="48"/>
          <w:szCs w:val="48"/>
          <w:lang w:val="ja-JP"/>
        </w:rPr>
      </w:pPr>
    </w:p>
    <w:p w14:paraId="2A388CE1" w14:textId="77777777" w:rsidR="00835403" w:rsidRPr="00845D85" w:rsidRDefault="00835403" w:rsidP="00835403">
      <w:pPr>
        <w:autoSpaceDE w:val="0"/>
        <w:autoSpaceDN w:val="0"/>
        <w:adjustRightInd w:val="0"/>
        <w:jc w:val="center"/>
        <w:rPr>
          <w:rFonts w:ascii="HG丸ｺﾞｼｯｸM-PRO" w:eastAsia="HG丸ｺﾞｼｯｸM-PRO" w:cs="ＭＳ 明朝"/>
          <w:b/>
          <w:bCs/>
          <w:sz w:val="48"/>
          <w:szCs w:val="48"/>
          <w:lang w:val="ja-JP"/>
        </w:rPr>
      </w:pPr>
    </w:p>
    <w:p w14:paraId="56815287" w14:textId="77777777" w:rsidR="00667124" w:rsidRPr="00845D85" w:rsidRDefault="00ED7E92" w:rsidP="006524C1">
      <w:pPr>
        <w:jc w:val="center"/>
        <w:rPr>
          <w:rFonts w:ascii="HG丸ｺﾞｼｯｸM-PRO" w:eastAsia="HG丸ｺﾞｼｯｸM-PRO" w:hAnsi="ＭＳ 明朝"/>
          <w:sz w:val="40"/>
          <w:szCs w:val="40"/>
        </w:rPr>
      </w:pPr>
      <w:r w:rsidRPr="00845D85">
        <w:rPr>
          <w:rFonts w:ascii="HG丸ｺﾞｼｯｸM-PRO" w:eastAsia="HG丸ｺﾞｼｯｸM-PRO" w:hAnsi="ＭＳ 明朝" w:hint="eastAsia"/>
          <w:sz w:val="40"/>
          <w:szCs w:val="40"/>
        </w:rPr>
        <w:t>ＩＣＴ部門の</w:t>
      </w:r>
      <w:r w:rsidR="00667124" w:rsidRPr="00845D85">
        <w:rPr>
          <w:rFonts w:ascii="HG丸ｺﾞｼｯｸM-PRO" w:eastAsia="HG丸ｺﾞｼｯｸM-PRO" w:hAnsi="ＭＳ 明朝" w:hint="eastAsia"/>
          <w:sz w:val="40"/>
          <w:szCs w:val="40"/>
        </w:rPr>
        <w:t>業務継続計画</w:t>
      </w:r>
    </w:p>
    <w:p w14:paraId="3A47E720" w14:textId="77777777" w:rsidR="00835403" w:rsidRPr="00845D85" w:rsidRDefault="00ED7E92" w:rsidP="00ED7E92">
      <w:pPr>
        <w:autoSpaceDE w:val="0"/>
        <w:autoSpaceDN w:val="0"/>
        <w:adjustRightInd w:val="0"/>
        <w:jc w:val="center"/>
        <w:rPr>
          <w:rFonts w:ascii="HG丸ｺﾞｼｯｸM-PRO" w:eastAsia="HG丸ｺﾞｼｯｸM-PRO" w:cs="ＭＳ 明朝"/>
          <w:b/>
          <w:bCs/>
          <w:sz w:val="48"/>
          <w:szCs w:val="48"/>
        </w:rPr>
      </w:pPr>
      <w:r w:rsidRPr="00845D85">
        <w:rPr>
          <w:rFonts w:ascii="HG丸ｺﾞｼｯｸM-PRO" w:eastAsia="HG丸ｺﾞｼｯｸM-PRO" w:hAnsi="ＭＳ 明朝" w:hint="eastAsia"/>
          <w:b/>
          <w:bCs/>
          <w:sz w:val="48"/>
          <w:szCs w:val="48"/>
        </w:rPr>
        <w:t>＜</w:t>
      </w:r>
      <w:r w:rsidR="00667124" w:rsidRPr="00845D85">
        <w:rPr>
          <w:rFonts w:ascii="HG丸ｺﾞｼｯｸM-PRO" w:eastAsia="HG丸ｺﾞｼｯｸM-PRO" w:hAnsi="ＭＳ 明朝" w:hint="eastAsia"/>
          <w:b/>
          <w:bCs/>
          <w:sz w:val="48"/>
          <w:szCs w:val="48"/>
        </w:rPr>
        <w:t>初動版</w:t>
      </w:r>
      <w:r w:rsidRPr="00845D85">
        <w:rPr>
          <w:rFonts w:ascii="HG丸ｺﾞｼｯｸM-PRO" w:eastAsia="HG丸ｺﾞｼｯｸM-PRO" w:hAnsi="ＭＳ 明朝" w:hint="eastAsia"/>
          <w:b/>
          <w:bCs/>
          <w:sz w:val="48"/>
          <w:szCs w:val="48"/>
        </w:rPr>
        <w:t>サンプル＞</w:t>
      </w:r>
    </w:p>
    <w:p w14:paraId="737A878B" w14:textId="77777777" w:rsidR="00835403" w:rsidRPr="00845D85" w:rsidRDefault="00835403" w:rsidP="00835403">
      <w:pPr>
        <w:autoSpaceDE w:val="0"/>
        <w:autoSpaceDN w:val="0"/>
        <w:adjustRightInd w:val="0"/>
        <w:jc w:val="center"/>
        <w:rPr>
          <w:rFonts w:ascii="HG丸ｺﾞｼｯｸM-PRO" w:eastAsia="HG丸ｺﾞｼｯｸM-PRO" w:cs="ＭＳ 明朝"/>
          <w:b/>
          <w:bCs/>
          <w:sz w:val="48"/>
          <w:szCs w:val="48"/>
        </w:rPr>
      </w:pPr>
    </w:p>
    <w:p w14:paraId="3EAEE64B" w14:textId="77777777" w:rsidR="00FC3A04" w:rsidRPr="00845D85" w:rsidRDefault="00FC3A04" w:rsidP="00835403">
      <w:pPr>
        <w:autoSpaceDE w:val="0"/>
        <w:autoSpaceDN w:val="0"/>
        <w:adjustRightInd w:val="0"/>
        <w:jc w:val="center"/>
        <w:rPr>
          <w:rFonts w:ascii="HG丸ｺﾞｼｯｸM-PRO" w:eastAsia="HG丸ｺﾞｼｯｸM-PRO" w:cs="ＭＳ 明朝"/>
          <w:b/>
          <w:bCs/>
          <w:sz w:val="48"/>
          <w:szCs w:val="48"/>
        </w:rPr>
      </w:pPr>
    </w:p>
    <w:p w14:paraId="56C59C64" w14:textId="77777777" w:rsidR="00835403" w:rsidRPr="00845D85" w:rsidRDefault="00AE569F" w:rsidP="00835403">
      <w:pPr>
        <w:autoSpaceDE w:val="0"/>
        <w:autoSpaceDN w:val="0"/>
        <w:adjustRightInd w:val="0"/>
        <w:jc w:val="center"/>
        <w:rPr>
          <w:rFonts w:ascii="HG丸ｺﾞｼｯｸM-PRO" w:eastAsia="HG丸ｺﾞｼｯｸM-PRO" w:cs="ＭＳ 明朝"/>
          <w:sz w:val="40"/>
          <w:szCs w:val="40"/>
          <w:lang w:val="ja-JP"/>
        </w:rPr>
      </w:pPr>
      <w:r w:rsidRPr="00845D85">
        <w:rPr>
          <w:rFonts w:ascii="HG丸ｺﾞｼｯｸM-PRO" w:eastAsia="HG丸ｺﾞｼｯｸM-PRO" w:cs="ＭＳ 明朝" w:hint="eastAsia"/>
          <w:sz w:val="40"/>
          <w:szCs w:val="40"/>
          <w:lang w:val="ja-JP"/>
        </w:rPr>
        <w:t>○○市</w:t>
      </w:r>
    </w:p>
    <w:p w14:paraId="760D9DAA" w14:textId="77777777" w:rsidR="00835403" w:rsidRPr="00845D85" w:rsidRDefault="00835403" w:rsidP="00835403">
      <w:pPr>
        <w:autoSpaceDE w:val="0"/>
        <w:autoSpaceDN w:val="0"/>
        <w:adjustRightInd w:val="0"/>
        <w:jc w:val="center"/>
        <w:rPr>
          <w:rFonts w:ascii="HG丸ｺﾞｼｯｸM-PRO" w:eastAsia="HG丸ｺﾞｼｯｸM-PRO" w:cs="ＭＳ 明朝"/>
          <w:b/>
          <w:bCs/>
          <w:sz w:val="36"/>
          <w:szCs w:val="36"/>
          <w:lang w:val="ja-JP"/>
        </w:rPr>
      </w:pPr>
    </w:p>
    <w:p w14:paraId="03666DD6" w14:textId="75CDCFAC" w:rsidR="00835403" w:rsidRPr="00845D85" w:rsidRDefault="00AA3BFA" w:rsidP="00835403">
      <w:pPr>
        <w:autoSpaceDE w:val="0"/>
        <w:autoSpaceDN w:val="0"/>
        <w:adjustRightInd w:val="0"/>
        <w:jc w:val="center"/>
        <w:rPr>
          <w:rFonts w:ascii="HG丸ｺﾞｼｯｸM-PRO" w:eastAsia="HG丸ｺﾞｼｯｸM-PRO" w:cs="ＭＳ 明朝"/>
          <w:b/>
          <w:bCs/>
          <w:sz w:val="36"/>
          <w:szCs w:val="36"/>
          <w:lang w:val="ja-JP"/>
        </w:rPr>
      </w:pPr>
      <w:r>
        <w:rPr>
          <w:rFonts w:ascii="HG丸ｺﾞｼｯｸM-PRO" w:eastAsia="HG丸ｺﾞｼｯｸM-PRO" w:cs="ＭＳ 明朝" w:hint="eastAsia"/>
          <w:b/>
          <w:bCs/>
          <w:sz w:val="36"/>
          <w:szCs w:val="36"/>
          <w:lang w:val="ja-JP"/>
        </w:rPr>
        <w:t>令和</w:t>
      </w:r>
      <w:r w:rsidR="00835403" w:rsidRPr="00845D85">
        <w:rPr>
          <w:rFonts w:ascii="HG丸ｺﾞｼｯｸM-PRO" w:eastAsia="HG丸ｺﾞｼｯｸM-PRO" w:cs="ＭＳ 明朝" w:hint="eastAsia"/>
          <w:b/>
          <w:bCs/>
          <w:sz w:val="36"/>
          <w:szCs w:val="36"/>
          <w:lang w:val="ja-JP"/>
        </w:rPr>
        <w:t>○○年○○月○○日　作成</w:t>
      </w:r>
    </w:p>
    <w:p w14:paraId="0B904D96" w14:textId="73A4EB5F" w:rsidR="00835403" w:rsidRPr="00845D85" w:rsidRDefault="00AA3BFA" w:rsidP="00835403">
      <w:pPr>
        <w:autoSpaceDE w:val="0"/>
        <w:autoSpaceDN w:val="0"/>
        <w:adjustRightInd w:val="0"/>
        <w:jc w:val="center"/>
        <w:rPr>
          <w:rFonts w:ascii="HG丸ｺﾞｼｯｸM-PRO" w:eastAsia="HG丸ｺﾞｼｯｸM-PRO" w:cs="ＭＳ 明朝"/>
          <w:b/>
          <w:bCs/>
          <w:sz w:val="36"/>
          <w:szCs w:val="36"/>
          <w:lang w:val="ja-JP"/>
        </w:rPr>
      </w:pPr>
      <w:r>
        <w:rPr>
          <w:rFonts w:ascii="HG丸ｺﾞｼｯｸM-PRO" w:eastAsia="HG丸ｺﾞｼｯｸM-PRO" w:cs="ＭＳ 明朝" w:hint="eastAsia"/>
          <w:b/>
          <w:bCs/>
          <w:sz w:val="36"/>
          <w:szCs w:val="36"/>
          <w:lang w:val="ja-JP"/>
        </w:rPr>
        <w:t>令和</w:t>
      </w:r>
      <w:r w:rsidR="00835403" w:rsidRPr="00845D85">
        <w:rPr>
          <w:rFonts w:ascii="HG丸ｺﾞｼｯｸM-PRO" w:eastAsia="HG丸ｺﾞｼｯｸM-PRO" w:cs="ＭＳ 明朝" w:hint="eastAsia"/>
          <w:b/>
          <w:bCs/>
          <w:sz w:val="36"/>
          <w:szCs w:val="36"/>
          <w:lang w:val="ja-JP"/>
        </w:rPr>
        <w:t xml:space="preserve">○○年○○月○○日　</w:t>
      </w:r>
      <w:r w:rsidR="002966B9" w:rsidRPr="00845D85">
        <w:rPr>
          <w:rFonts w:ascii="HG丸ｺﾞｼｯｸM-PRO" w:eastAsia="HG丸ｺﾞｼｯｸM-PRO" w:cs="ＭＳ 明朝" w:hint="eastAsia"/>
          <w:b/>
          <w:bCs/>
          <w:sz w:val="36"/>
          <w:szCs w:val="36"/>
          <w:lang w:val="ja-JP"/>
        </w:rPr>
        <w:t>改訂</w:t>
      </w:r>
      <w:r w:rsidR="00835403" w:rsidRPr="00845D85">
        <w:rPr>
          <w:rFonts w:ascii="HG丸ｺﾞｼｯｸM-PRO" w:eastAsia="HG丸ｺﾞｼｯｸM-PRO" w:cs="ＭＳ 明朝" w:hint="eastAsia"/>
          <w:b/>
          <w:bCs/>
          <w:sz w:val="36"/>
          <w:szCs w:val="36"/>
          <w:lang w:val="ja-JP"/>
        </w:rPr>
        <w:t>（第　版）</w:t>
      </w:r>
    </w:p>
    <w:p w14:paraId="39FD38BA" w14:textId="77777777" w:rsidR="00ED7E92" w:rsidRPr="00845D85" w:rsidRDefault="003D4631" w:rsidP="00667124">
      <w:pPr>
        <w:rPr>
          <w:rFonts w:ascii="HG丸ｺﾞｼｯｸM-PRO" w:eastAsia="HG丸ｺﾞｼｯｸM-PRO" w:cs="ＭＳ 明朝"/>
          <w:b/>
          <w:bCs/>
          <w:sz w:val="36"/>
          <w:szCs w:val="36"/>
          <w:lang w:val="ja-JP"/>
        </w:rPr>
      </w:pPr>
      <w:r w:rsidRPr="00845D85">
        <w:rPr>
          <w:rFonts w:ascii="HG丸ｺﾞｼｯｸM-PRO" w:eastAsia="HG丸ｺﾞｼｯｸM-PRO" w:cs="ＭＳ 明朝" w:hint="eastAsia"/>
          <w:b/>
          <w:bCs/>
          <w:sz w:val="36"/>
          <w:szCs w:val="36"/>
          <w:lang w:val="ja-JP"/>
        </w:rPr>
        <w:br w:type="page"/>
      </w:r>
    </w:p>
    <w:p w14:paraId="42760B1E" w14:textId="429BD8AF" w:rsidR="00ED7E92" w:rsidRPr="00845D85" w:rsidRDefault="00A948F4" w:rsidP="00667124">
      <w:pPr>
        <w:rPr>
          <w:rFonts w:ascii="HG丸ｺﾞｼｯｸM-PRO" w:eastAsia="HG丸ｺﾞｼｯｸM-PRO" w:cs="ＭＳ 明朝"/>
          <w:b/>
          <w:bCs/>
          <w:sz w:val="36"/>
          <w:szCs w:val="36"/>
          <w:lang w:val="ja-JP"/>
        </w:rPr>
      </w:pPr>
      <w:r w:rsidRPr="00845D85">
        <w:rPr>
          <w:rFonts w:ascii="HG丸ｺﾞｼｯｸM-PRO" w:eastAsia="HG丸ｺﾞｼｯｸM-PRO" w:cs="ＭＳ 明朝" w:hint="eastAsia"/>
          <w:b/>
          <w:bCs/>
          <w:noProof/>
          <w:sz w:val="36"/>
          <w:szCs w:val="36"/>
        </w:rPr>
        <w:lastRenderedPageBreak/>
        <mc:AlternateContent>
          <mc:Choice Requires="wps">
            <w:drawing>
              <wp:anchor distT="0" distB="0" distL="114300" distR="114300" simplePos="0" relativeHeight="251640320" behindDoc="0" locked="0" layoutInCell="1" allowOverlap="1" wp14:anchorId="646F0F2A" wp14:editId="5C8C0130">
                <wp:simplePos x="0" y="0"/>
                <wp:positionH relativeFrom="column">
                  <wp:posOffset>148590</wp:posOffset>
                </wp:positionH>
                <wp:positionV relativeFrom="paragraph">
                  <wp:posOffset>165734</wp:posOffset>
                </wp:positionV>
                <wp:extent cx="5334000" cy="5686425"/>
                <wp:effectExtent l="0" t="0" r="19050" b="28575"/>
                <wp:wrapNone/>
                <wp:docPr id="1519"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686425"/>
                        </a:xfrm>
                        <a:prstGeom prst="rect">
                          <a:avLst/>
                        </a:prstGeom>
                        <a:solidFill>
                          <a:srgbClr val="FFFFFF"/>
                        </a:solidFill>
                        <a:ln w="9525">
                          <a:solidFill>
                            <a:srgbClr val="000000"/>
                          </a:solidFill>
                          <a:miter lim="800000"/>
                          <a:headEnd/>
                          <a:tailEnd/>
                        </a:ln>
                      </wps:spPr>
                      <wps:txbx>
                        <w:txbxContent>
                          <w:p w14:paraId="2932B0C1" w14:textId="77777777" w:rsidR="00712BB1" w:rsidRPr="003F1A27" w:rsidRDefault="00712BB1" w:rsidP="00ED7E92">
                            <w:pPr>
                              <w:autoSpaceDE w:val="0"/>
                              <w:autoSpaceDN w:val="0"/>
                              <w:adjustRightInd w:val="0"/>
                              <w:rPr>
                                <w:rFonts w:ascii="HG丸ｺﾞｼｯｸM-PRO" w:eastAsia="HG丸ｺﾞｼｯｸM-PRO" w:cs="ＭＳ 明朝"/>
                                <w:b/>
                                <w:bCs/>
                                <w:sz w:val="36"/>
                                <w:szCs w:val="36"/>
                                <w:u w:val="single"/>
                                <w:lang w:val="ja-JP"/>
                              </w:rPr>
                            </w:pPr>
                            <w:r w:rsidRPr="003F1A27">
                              <w:rPr>
                                <w:rFonts w:ascii="HG丸ｺﾞｼｯｸM-PRO" w:eastAsia="HG丸ｺﾞｼｯｸM-PRO" w:cs="ＭＳ 明朝" w:hint="eastAsia"/>
                                <w:b/>
                                <w:bCs/>
                                <w:sz w:val="22"/>
                                <w:szCs w:val="22"/>
                                <w:u w:val="single"/>
                                <w:lang w:val="ja-JP"/>
                              </w:rPr>
                              <w:t>本サンプルについて</w:t>
                            </w:r>
                          </w:p>
                          <w:p w14:paraId="18B3A71F" w14:textId="77777777" w:rsidR="00712BB1" w:rsidRPr="003F1A27" w:rsidRDefault="00712BB1" w:rsidP="00435615">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本サンプルは、地方公共団体におけるＩＣＴ部門の業務継続計画策定において、初動部分を切り出したサンプルである。「初動部分を切り出した」とは防災計画の応急業務の内、発災後概ね72時間以内に開始すべき業務をＩＣＴ部門の業務継続計画の検討対象としたということである。本サンプル上の初動部分の具体的な例としては、</w:t>
                            </w:r>
                            <w:r>
                              <w:rPr>
                                <w:rFonts w:ascii="HG丸ｺﾞｼｯｸM-PRO" w:eastAsia="HG丸ｺﾞｼｯｸM-PRO" w:cs="ＭＳ 明朝" w:hint="eastAsia"/>
                                <w:b/>
                                <w:bCs/>
                                <w:sz w:val="22"/>
                                <w:szCs w:val="22"/>
                                <w:lang w:val="ja-JP"/>
                              </w:rPr>
                              <w:t>「</w:t>
                            </w:r>
                            <w:r w:rsidRPr="003F1A27">
                              <w:rPr>
                                <w:rFonts w:ascii="HG丸ｺﾞｼｯｸM-PRO" w:eastAsia="HG丸ｺﾞｼｯｸM-PRO" w:cs="ＭＳ 明朝" w:hint="eastAsia"/>
                                <w:b/>
                                <w:bCs/>
                                <w:sz w:val="22"/>
                                <w:szCs w:val="22"/>
                                <w:lang w:val="ja-JP"/>
                              </w:rPr>
                              <w:t>様式７</w:t>
                            </w:r>
                            <w:r>
                              <w:rPr>
                                <w:rFonts w:ascii="HG丸ｺﾞｼｯｸM-PRO" w:eastAsia="HG丸ｺﾞｼｯｸM-PRO" w:cs="ＭＳ 明朝" w:hint="eastAsia"/>
                                <w:b/>
                                <w:bCs/>
                                <w:sz w:val="22"/>
                                <w:szCs w:val="22"/>
                                <w:lang w:val="ja-JP"/>
                              </w:rPr>
                              <w:t xml:space="preserve">　</w:t>
                            </w:r>
                            <w:r w:rsidRPr="003F1A27">
                              <w:rPr>
                                <w:rFonts w:ascii="HG丸ｺﾞｼｯｸM-PRO" w:eastAsia="HG丸ｺﾞｼｯｸM-PRO" w:cs="ＭＳ 明朝" w:hint="eastAsia"/>
                                <w:b/>
                                <w:bCs/>
                                <w:sz w:val="22"/>
                                <w:szCs w:val="22"/>
                                <w:lang w:val="ja-JP"/>
                              </w:rPr>
                              <w:t>初動検討ワークシート</w:t>
                            </w:r>
                            <w:r>
                              <w:rPr>
                                <w:rFonts w:ascii="HG丸ｺﾞｼｯｸM-PRO" w:eastAsia="HG丸ｺﾞｼｯｸM-PRO" w:cs="ＭＳ 明朝" w:hint="eastAsia"/>
                                <w:b/>
                                <w:bCs/>
                                <w:sz w:val="22"/>
                                <w:szCs w:val="22"/>
                                <w:lang w:val="ja-JP"/>
                              </w:rPr>
                              <w:t>」</w:t>
                            </w:r>
                            <w:r w:rsidRPr="003F1A27">
                              <w:rPr>
                                <w:rFonts w:ascii="HG丸ｺﾞｼｯｸM-PRO" w:eastAsia="HG丸ｺﾞｼｯｸM-PRO" w:cs="ＭＳ 明朝" w:hint="eastAsia"/>
                                <w:b/>
                                <w:bCs/>
                                <w:sz w:val="22"/>
                                <w:szCs w:val="22"/>
                                <w:lang w:val="ja-JP"/>
                              </w:rPr>
                              <w:t>を参照。</w:t>
                            </w:r>
                          </w:p>
                          <w:p w14:paraId="3F1EFCEB" w14:textId="77777777" w:rsidR="00712BB1" w:rsidRPr="003F1A27" w:rsidRDefault="00712BB1" w:rsidP="00ED7E92">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本サンプルを参考に、各地方公共団体の固有の事情により内容を適宜修正して使用する。</w:t>
                            </w:r>
                          </w:p>
                          <w:p w14:paraId="22D9A71A" w14:textId="77777777" w:rsidR="00712BB1" w:rsidRPr="003F1A27" w:rsidRDefault="00712BB1" w:rsidP="00ED7E92">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サンプルで想定した、地方公共団体の規模、地域は以下の状況である。</w:t>
                            </w:r>
                          </w:p>
                          <w:p w14:paraId="12EC6139" w14:textId="77777777" w:rsidR="00712BB1" w:rsidRPr="003F1A27" w:rsidRDefault="00712BB1" w:rsidP="00ED7E92">
                            <w:pPr>
                              <w:autoSpaceDE w:val="0"/>
                              <w:autoSpaceDN w:val="0"/>
                              <w:adjustRightInd w:val="0"/>
                              <w:ind w:firstLineChars="100" w:firstLine="221"/>
                              <w:rPr>
                                <w:rFonts w:ascii="HG丸ｺﾞｼｯｸM-PRO" w:eastAsia="HG丸ｺﾞｼｯｸM-PRO" w:cs="ＭＳ 明朝"/>
                                <w:b/>
                                <w:bCs/>
                                <w:sz w:val="22"/>
                                <w:szCs w:val="22"/>
                                <w:lang w:val="ja-JP"/>
                              </w:rPr>
                            </w:pPr>
                          </w:p>
                          <w:p w14:paraId="115A73D8" w14:textId="77777777" w:rsidR="00712BB1" w:rsidRPr="003F1A27" w:rsidRDefault="00712BB1" w:rsidP="00830B47">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○人口　　　　　　　　　　　　　　　：　約５万人</w:t>
                            </w:r>
                          </w:p>
                          <w:p w14:paraId="561AD86B" w14:textId="77777777" w:rsidR="00712BB1" w:rsidRDefault="00712BB1" w:rsidP="00D80C95">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○地域　　　　　　　　　　　　　　　：　平野部にあり、</w:t>
                            </w:r>
                            <w:r w:rsidRPr="00631E5E">
                              <w:rPr>
                                <w:rFonts w:ascii="HG丸ｺﾞｼｯｸM-PRO" w:eastAsia="HG丸ｺﾞｼｯｸM-PRO" w:cs="ＭＳ 明朝" w:hint="eastAsia"/>
                                <w:b/>
                                <w:bCs/>
                                <w:sz w:val="22"/>
                                <w:szCs w:val="22"/>
                                <w:lang w:val="ja-JP"/>
                              </w:rPr>
                              <w:t>本庁舎付近</w:t>
                            </w:r>
                            <w:r w:rsidRPr="003F1A27">
                              <w:rPr>
                                <w:rFonts w:ascii="HG丸ｺﾞｼｯｸM-PRO" w:eastAsia="HG丸ｺﾞｼｯｸM-PRO" w:cs="ＭＳ 明朝" w:hint="eastAsia"/>
                                <w:b/>
                                <w:bCs/>
                                <w:sz w:val="22"/>
                                <w:szCs w:val="22"/>
                                <w:lang w:val="ja-JP"/>
                              </w:rPr>
                              <w:t>に</w:t>
                            </w:r>
                          </w:p>
                          <w:p w14:paraId="5EED6E7D" w14:textId="77777777" w:rsidR="00712BB1" w:rsidRPr="003F1A27" w:rsidRDefault="00712BB1" w:rsidP="00CB71F6">
                            <w:pPr>
                              <w:autoSpaceDE w:val="0"/>
                              <w:autoSpaceDN w:val="0"/>
                              <w:adjustRightInd w:val="0"/>
                              <w:ind w:firstLineChars="2110" w:firstLine="4660"/>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一級河川有り</w:t>
                            </w:r>
                          </w:p>
                          <w:p w14:paraId="55B4A7A5" w14:textId="77777777" w:rsidR="00712BB1" w:rsidRPr="003F1A27" w:rsidRDefault="00712BB1" w:rsidP="00830B47">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○情報通信部門の職員数　　　　　　　：　約５名</w:t>
                            </w:r>
                          </w:p>
                          <w:p w14:paraId="0E9056E9" w14:textId="77777777" w:rsidR="00712BB1" w:rsidRPr="003F1A27" w:rsidRDefault="00712BB1" w:rsidP="00F7205A">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○想定</w:t>
                            </w:r>
                            <w:r>
                              <w:rPr>
                                <w:rFonts w:ascii="HG丸ｺﾞｼｯｸM-PRO" w:eastAsia="HG丸ｺﾞｼｯｸM-PRO" w:cs="ＭＳ 明朝" w:hint="eastAsia"/>
                                <w:b/>
                                <w:bCs/>
                                <w:sz w:val="22"/>
                                <w:szCs w:val="22"/>
                                <w:lang w:val="ja-JP"/>
                              </w:rPr>
                              <w:t>する</w:t>
                            </w:r>
                            <w:r w:rsidRPr="008627F7">
                              <w:rPr>
                                <w:rFonts w:ascii="HG丸ｺﾞｼｯｸM-PRO" w:eastAsia="HG丸ｺﾞｼｯｸM-PRO" w:cs="ＭＳ 明朝" w:hint="eastAsia"/>
                                <w:b/>
                                <w:bCs/>
                                <w:sz w:val="22"/>
                                <w:szCs w:val="22"/>
                                <w:lang w:val="ja-JP"/>
                              </w:rPr>
                              <w:t>危機事象</w:t>
                            </w:r>
                            <w:r w:rsidRPr="003F1A27">
                              <w:rPr>
                                <w:rFonts w:ascii="HG丸ｺﾞｼｯｸM-PRO" w:eastAsia="HG丸ｺﾞｼｯｸM-PRO" w:cs="ＭＳ 明朝" w:hint="eastAsia"/>
                                <w:b/>
                                <w:bCs/>
                                <w:sz w:val="22"/>
                                <w:szCs w:val="22"/>
                                <w:lang w:val="ja-JP"/>
                              </w:rPr>
                              <w:t xml:space="preserve">　　　　　　　　　：　地震</w:t>
                            </w:r>
                          </w:p>
                          <w:p w14:paraId="5262E6AF" w14:textId="77777777" w:rsidR="00712BB1" w:rsidRPr="003F1A27" w:rsidRDefault="00712BB1" w:rsidP="00ED7E92">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○情報通信システムの運用形態</w:t>
                            </w:r>
                          </w:p>
                          <w:p w14:paraId="3738B0B3" w14:textId="77777777" w:rsidR="00712BB1" w:rsidRPr="003F1A27" w:rsidRDefault="00712BB1" w:rsidP="00CB71F6">
                            <w:pPr>
                              <w:autoSpaceDE w:val="0"/>
                              <w:autoSpaceDN w:val="0"/>
                              <w:adjustRightInd w:val="0"/>
                              <w:ind w:left="663" w:hangingChars="300" w:hanging="663"/>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 xml:space="preserve">　　　・庁舎は新耐震基準を満たしていないが</w:t>
                            </w:r>
                            <w:r>
                              <w:rPr>
                                <w:rFonts w:ascii="HG丸ｺﾞｼｯｸM-PRO" w:eastAsia="HG丸ｺﾞｼｯｸM-PRO" w:cs="ＭＳ 明朝" w:hint="eastAsia"/>
                                <w:b/>
                                <w:bCs/>
                                <w:sz w:val="22"/>
                                <w:szCs w:val="22"/>
                                <w:lang w:val="ja-JP"/>
                              </w:rPr>
                              <w:t>、</w:t>
                            </w:r>
                            <w:r w:rsidRPr="003F1A27">
                              <w:rPr>
                                <w:rFonts w:ascii="HG丸ｺﾞｼｯｸM-PRO" w:eastAsia="HG丸ｺﾞｼｯｸM-PRO" w:cs="ＭＳ 明朝" w:hint="eastAsia"/>
                                <w:b/>
                                <w:bCs/>
                                <w:sz w:val="22"/>
                                <w:szCs w:val="22"/>
                                <w:lang w:val="ja-JP"/>
                              </w:rPr>
                              <w:t>耐震診断、補強の結果、震度6強</w:t>
                            </w:r>
                          </w:p>
                          <w:p w14:paraId="14DF96CD" w14:textId="1BF02C5A" w:rsidR="00712BB1" w:rsidRPr="003F1A27" w:rsidRDefault="00712BB1" w:rsidP="008A7ECA">
                            <w:pPr>
                              <w:autoSpaceDE w:val="0"/>
                              <w:autoSpaceDN w:val="0"/>
                              <w:adjustRightInd w:val="0"/>
                              <w:ind w:leftChars="315" w:left="661"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に耐えうる評価を受けている。</w:t>
                            </w:r>
                            <w:r w:rsidRPr="003F1A27">
                              <w:rPr>
                                <w:rFonts w:ascii="HG丸ｺﾞｼｯｸM-PRO" w:eastAsia="HG丸ｺﾞｼｯｸM-PRO" w:cs="ＭＳ 明朝" w:hint="eastAsia"/>
                                <w:b/>
                                <w:bCs/>
                                <w:sz w:val="22"/>
                                <w:szCs w:val="22"/>
                                <w:lang w:val="ja-JP"/>
                              </w:rPr>
                              <w:br/>
                              <w:t>・庁舎</w:t>
                            </w:r>
                            <w:r w:rsidRPr="008951BB">
                              <w:rPr>
                                <w:rFonts w:ascii="HG丸ｺﾞｼｯｸM-PRO" w:eastAsia="HG丸ｺﾞｼｯｸM-PRO" w:hAnsi="HG丸ｺﾞｼｯｸM-PRO" w:cs="ＭＳ 明朝" w:hint="eastAsia"/>
                                <w:b/>
                                <w:bCs/>
                                <w:sz w:val="22"/>
                                <w:szCs w:val="22"/>
                                <w:lang w:val="ja-JP"/>
                              </w:rPr>
                              <w:t>、データセンター、クラウドサービスを利用し</w:t>
                            </w:r>
                            <w:r w:rsidRPr="003F1A27">
                              <w:rPr>
                                <w:rFonts w:ascii="HG丸ｺﾞｼｯｸM-PRO" w:eastAsia="HG丸ｺﾞｼｯｸM-PRO" w:cs="ＭＳ 明朝" w:hint="eastAsia"/>
                                <w:b/>
                                <w:bCs/>
                                <w:sz w:val="22"/>
                                <w:szCs w:val="22"/>
                                <w:lang w:val="ja-JP"/>
                              </w:rPr>
                              <w:t>システムを運用。</w:t>
                            </w:r>
                          </w:p>
                          <w:p w14:paraId="60A8ECCB" w14:textId="77777777" w:rsidR="00712BB1" w:rsidRPr="003F1A27" w:rsidRDefault="00712BB1" w:rsidP="00B07C91">
                            <w:pPr>
                              <w:autoSpaceDE w:val="0"/>
                              <w:autoSpaceDN w:val="0"/>
                              <w:adjustRightInd w:val="0"/>
                              <w:ind w:left="883" w:hangingChars="400" w:hanging="883"/>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 xml:space="preserve">　　　・代替拠点は計画しているが、情報システムのサーバやネットワーク機器に相当する様な代替機の準備はできておらず、代替拠点の既設の機材を利用するなど可能な範囲での準備はしている。</w:t>
                            </w:r>
                          </w:p>
                          <w:p w14:paraId="4B911C09" w14:textId="77777777" w:rsidR="00712BB1" w:rsidRPr="003F1A27" w:rsidRDefault="00712BB1" w:rsidP="00B07C91">
                            <w:pPr>
                              <w:autoSpaceDE w:val="0"/>
                              <w:autoSpaceDN w:val="0"/>
                              <w:adjustRightInd w:val="0"/>
                              <w:ind w:leftChars="321" w:left="895" w:hangingChars="100" w:hanging="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・職員のみで初期対応（被害状況確認、被害拡大防止）は実施可能だが、システム・インフラの本格的な復旧については外部事業者が現場に参集することが不可欠。</w:t>
                            </w:r>
                          </w:p>
                          <w:p w14:paraId="18ED5B84" w14:textId="77777777" w:rsidR="00712BB1" w:rsidRPr="003F1A27" w:rsidRDefault="00712BB1" w:rsidP="00ED7E92">
                            <w:pPr>
                              <w:autoSpaceDE w:val="0"/>
                              <w:autoSpaceDN w:val="0"/>
                              <w:adjustRightInd w:val="0"/>
                              <w:ind w:left="675"/>
                              <w:rPr>
                                <w:rFonts w:ascii="HG丸ｺﾞｼｯｸM-PRO" w:eastAsia="HG丸ｺﾞｼｯｸM-PRO" w:cs="ＭＳ 明朝"/>
                                <w:b/>
                                <w:bCs/>
                                <w:sz w:val="22"/>
                                <w:szCs w:val="22"/>
                                <w:lang w:val="ja-JP"/>
                              </w:rPr>
                            </w:pPr>
                          </w:p>
                          <w:p w14:paraId="6C8E7117" w14:textId="77777777" w:rsidR="000221C8" w:rsidRDefault="000221C8" w:rsidP="005635A9">
                            <w:pPr>
                              <w:autoSpaceDE w:val="0"/>
                              <w:autoSpaceDN w:val="0"/>
                              <w:adjustRightInd w:val="0"/>
                              <w:ind w:firstLineChars="100" w:firstLine="221"/>
                              <w:rPr>
                                <w:rFonts w:ascii="HG丸ｺﾞｼｯｸM-PRO" w:eastAsia="HG丸ｺﾞｼｯｸM-PRO" w:cs="ＭＳ 明朝"/>
                                <w:b/>
                                <w:bCs/>
                                <w:sz w:val="22"/>
                                <w:szCs w:val="22"/>
                                <w:lang w:val="ja-JP"/>
                              </w:rPr>
                            </w:pPr>
                          </w:p>
                          <w:p w14:paraId="64DC8D0D" w14:textId="67E23815" w:rsidR="00712BB1" w:rsidRPr="003F1A27" w:rsidRDefault="00712BB1" w:rsidP="005635A9">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利用者の理解の促進を目的として、本サンプルでは補足説明事項を記載している</w:t>
                            </w:r>
                            <w:r>
                              <w:rPr>
                                <w:rFonts w:ascii="HG丸ｺﾞｼｯｸM-PRO" w:eastAsia="HG丸ｺﾞｼｯｸM-PRO" w:cs="ＭＳ 明朝" w:hint="eastAsia"/>
                                <w:b/>
                                <w:bCs/>
                                <w:sz w:val="22"/>
                                <w:szCs w:val="22"/>
                                <w:lang w:val="ja-JP"/>
                              </w:rPr>
                              <w:t>。</w:t>
                            </w:r>
                          </w:p>
                          <w:p w14:paraId="7C1C0B1A" w14:textId="77777777" w:rsidR="00712BB1" w:rsidRDefault="00712BB1" w:rsidP="005635A9">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補足説明事項についてはこのように点線枠で囲み、記述をしている。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46F0F2A" id="Rectangle 441" o:spid="_x0000_s1026" style="position:absolute;left:0;text-align:left;margin-left:11.7pt;margin-top:13.05pt;width:420pt;height:447.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">
                <v:textbox inset="5.85pt,.7pt,5.85pt,.7pt">
                  <w:txbxContent>
                    <w:p w14:paraId="2932B0C1" w14:textId="77777777" w:rsidR="00712BB1" w:rsidRPr="003F1A27" w:rsidRDefault="00712BB1" w:rsidP="00ED7E92">
                      <w:pPr>
                        <w:autoSpaceDE w:val="0"/>
                        <w:autoSpaceDN w:val="0"/>
                        <w:adjustRightInd w:val="0"/>
                        <w:rPr>
                          <w:rFonts w:ascii="HG丸ｺﾞｼｯｸM-PRO" w:eastAsia="HG丸ｺﾞｼｯｸM-PRO" w:cs="ＭＳ 明朝"/>
                          <w:b/>
                          <w:bCs/>
                          <w:sz w:val="36"/>
                          <w:szCs w:val="36"/>
                          <w:u w:val="single"/>
                          <w:lang w:val="ja-JP"/>
                        </w:rPr>
                      </w:pPr>
                      <w:r w:rsidRPr="003F1A27">
                        <w:rPr>
                          <w:rFonts w:ascii="HG丸ｺﾞｼｯｸM-PRO" w:eastAsia="HG丸ｺﾞｼｯｸM-PRO" w:cs="ＭＳ 明朝" w:hint="eastAsia"/>
                          <w:b/>
                          <w:bCs/>
                          <w:sz w:val="22"/>
                          <w:szCs w:val="22"/>
                          <w:u w:val="single"/>
                          <w:lang w:val="ja-JP"/>
                        </w:rPr>
                        <w:t>本サンプルについて</w:t>
                      </w:r>
                    </w:p>
                    <w:p w14:paraId="18B3A71F" w14:textId="77777777" w:rsidR="00712BB1" w:rsidRPr="003F1A27" w:rsidRDefault="00712BB1" w:rsidP="00435615">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本サンプルは、地方公共団体におけるＩＣＴ部門の業務継続計画策定において、初動部分を切り出したサンプルである。「初動部分を切り出した」とは防災計画の応急業務の内、発災後概ね72時間以内に開始すべき業務をＩＣＴ部門の業務継続計画の検討対象としたということである。本サンプル上の初動部分の具体的な例としては、</w:t>
                      </w:r>
                      <w:r>
                        <w:rPr>
                          <w:rFonts w:ascii="HG丸ｺﾞｼｯｸM-PRO" w:eastAsia="HG丸ｺﾞｼｯｸM-PRO" w:cs="ＭＳ 明朝" w:hint="eastAsia"/>
                          <w:b/>
                          <w:bCs/>
                          <w:sz w:val="22"/>
                          <w:szCs w:val="22"/>
                          <w:lang w:val="ja-JP"/>
                        </w:rPr>
                        <w:t>「</w:t>
                      </w:r>
                      <w:r w:rsidRPr="003F1A27">
                        <w:rPr>
                          <w:rFonts w:ascii="HG丸ｺﾞｼｯｸM-PRO" w:eastAsia="HG丸ｺﾞｼｯｸM-PRO" w:cs="ＭＳ 明朝" w:hint="eastAsia"/>
                          <w:b/>
                          <w:bCs/>
                          <w:sz w:val="22"/>
                          <w:szCs w:val="22"/>
                          <w:lang w:val="ja-JP"/>
                        </w:rPr>
                        <w:t>様式７</w:t>
                      </w:r>
                      <w:r>
                        <w:rPr>
                          <w:rFonts w:ascii="HG丸ｺﾞｼｯｸM-PRO" w:eastAsia="HG丸ｺﾞｼｯｸM-PRO" w:cs="ＭＳ 明朝" w:hint="eastAsia"/>
                          <w:b/>
                          <w:bCs/>
                          <w:sz w:val="22"/>
                          <w:szCs w:val="22"/>
                          <w:lang w:val="ja-JP"/>
                        </w:rPr>
                        <w:t xml:space="preserve">　</w:t>
                      </w:r>
                      <w:r w:rsidRPr="003F1A27">
                        <w:rPr>
                          <w:rFonts w:ascii="HG丸ｺﾞｼｯｸM-PRO" w:eastAsia="HG丸ｺﾞｼｯｸM-PRO" w:cs="ＭＳ 明朝" w:hint="eastAsia"/>
                          <w:b/>
                          <w:bCs/>
                          <w:sz w:val="22"/>
                          <w:szCs w:val="22"/>
                          <w:lang w:val="ja-JP"/>
                        </w:rPr>
                        <w:t>初動検討ワークシート</w:t>
                      </w:r>
                      <w:r>
                        <w:rPr>
                          <w:rFonts w:ascii="HG丸ｺﾞｼｯｸM-PRO" w:eastAsia="HG丸ｺﾞｼｯｸM-PRO" w:cs="ＭＳ 明朝" w:hint="eastAsia"/>
                          <w:b/>
                          <w:bCs/>
                          <w:sz w:val="22"/>
                          <w:szCs w:val="22"/>
                          <w:lang w:val="ja-JP"/>
                        </w:rPr>
                        <w:t>」</w:t>
                      </w:r>
                      <w:r w:rsidRPr="003F1A27">
                        <w:rPr>
                          <w:rFonts w:ascii="HG丸ｺﾞｼｯｸM-PRO" w:eastAsia="HG丸ｺﾞｼｯｸM-PRO" w:cs="ＭＳ 明朝" w:hint="eastAsia"/>
                          <w:b/>
                          <w:bCs/>
                          <w:sz w:val="22"/>
                          <w:szCs w:val="22"/>
                          <w:lang w:val="ja-JP"/>
                        </w:rPr>
                        <w:t>を参照。</w:t>
                      </w:r>
                    </w:p>
                    <w:p w14:paraId="3F1EFCEB" w14:textId="77777777" w:rsidR="00712BB1" w:rsidRPr="003F1A27" w:rsidRDefault="00712BB1" w:rsidP="00ED7E92">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本サンプルを参考に、各地方公共団体の固有の事情により内容を適宜修正して使用する。</w:t>
                      </w:r>
                    </w:p>
                    <w:p w14:paraId="22D9A71A" w14:textId="77777777" w:rsidR="00712BB1" w:rsidRPr="003F1A27" w:rsidRDefault="00712BB1" w:rsidP="00ED7E92">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サンプルで想定した、地方公共団体の規模、地域は以下の状況である。</w:t>
                      </w:r>
                    </w:p>
                    <w:p w14:paraId="12EC6139" w14:textId="77777777" w:rsidR="00712BB1" w:rsidRPr="003F1A27" w:rsidRDefault="00712BB1" w:rsidP="00ED7E92">
                      <w:pPr>
                        <w:autoSpaceDE w:val="0"/>
                        <w:autoSpaceDN w:val="0"/>
                        <w:adjustRightInd w:val="0"/>
                        <w:ind w:firstLineChars="100" w:firstLine="221"/>
                        <w:rPr>
                          <w:rFonts w:ascii="HG丸ｺﾞｼｯｸM-PRO" w:eastAsia="HG丸ｺﾞｼｯｸM-PRO" w:cs="ＭＳ 明朝"/>
                          <w:b/>
                          <w:bCs/>
                          <w:sz w:val="22"/>
                          <w:szCs w:val="22"/>
                          <w:lang w:val="ja-JP"/>
                        </w:rPr>
                      </w:pPr>
                    </w:p>
                    <w:p w14:paraId="115A73D8" w14:textId="77777777" w:rsidR="00712BB1" w:rsidRPr="003F1A27" w:rsidRDefault="00712BB1" w:rsidP="00830B47">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○人口　　　　　　　　　　　　　　　：　約５万人</w:t>
                      </w:r>
                    </w:p>
                    <w:p w14:paraId="561AD86B" w14:textId="77777777" w:rsidR="00712BB1" w:rsidRDefault="00712BB1" w:rsidP="00D80C95">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○地域　　　　　　　　　　　　　　　：　平野部にあり、</w:t>
                      </w:r>
                      <w:r w:rsidRPr="00631E5E">
                        <w:rPr>
                          <w:rFonts w:ascii="HG丸ｺﾞｼｯｸM-PRO" w:eastAsia="HG丸ｺﾞｼｯｸM-PRO" w:cs="ＭＳ 明朝" w:hint="eastAsia"/>
                          <w:b/>
                          <w:bCs/>
                          <w:sz w:val="22"/>
                          <w:szCs w:val="22"/>
                          <w:lang w:val="ja-JP"/>
                        </w:rPr>
                        <w:t>本庁舎付近</w:t>
                      </w:r>
                      <w:r w:rsidRPr="003F1A27">
                        <w:rPr>
                          <w:rFonts w:ascii="HG丸ｺﾞｼｯｸM-PRO" w:eastAsia="HG丸ｺﾞｼｯｸM-PRO" w:cs="ＭＳ 明朝" w:hint="eastAsia"/>
                          <w:b/>
                          <w:bCs/>
                          <w:sz w:val="22"/>
                          <w:szCs w:val="22"/>
                          <w:lang w:val="ja-JP"/>
                        </w:rPr>
                        <w:t>に</w:t>
                      </w:r>
                    </w:p>
                    <w:p w14:paraId="5EED6E7D" w14:textId="77777777" w:rsidR="00712BB1" w:rsidRPr="003F1A27" w:rsidRDefault="00712BB1" w:rsidP="00CB71F6">
                      <w:pPr>
                        <w:autoSpaceDE w:val="0"/>
                        <w:autoSpaceDN w:val="0"/>
                        <w:adjustRightInd w:val="0"/>
                        <w:ind w:firstLineChars="2110" w:firstLine="4660"/>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一級河川有り</w:t>
                      </w:r>
                    </w:p>
                    <w:p w14:paraId="55B4A7A5" w14:textId="77777777" w:rsidR="00712BB1" w:rsidRPr="003F1A27" w:rsidRDefault="00712BB1" w:rsidP="00830B47">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○情報通信部門の職員数　　　　　　　：　約５名</w:t>
                      </w:r>
                    </w:p>
                    <w:p w14:paraId="0E9056E9" w14:textId="77777777" w:rsidR="00712BB1" w:rsidRPr="003F1A27" w:rsidRDefault="00712BB1" w:rsidP="00F7205A">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○想定</w:t>
                      </w:r>
                      <w:r>
                        <w:rPr>
                          <w:rFonts w:ascii="HG丸ｺﾞｼｯｸM-PRO" w:eastAsia="HG丸ｺﾞｼｯｸM-PRO" w:cs="ＭＳ 明朝" w:hint="eastAsia"/>
                          <w:b/>
                          <w:bCs/>
                          <w:sz w:val="22"/>
                          <w:szCs w:val="22"/>
                          <w:lang w:val="ja-JP"/>
                        </w:rPr>
                        <w:t>する</w:t>
                      </w:r>
                      <w:r w:rsidRPr="008627F7">
                        <w:rPr>
                          <w:rFonts w:ascii="HG丸ｺﾞｼｯｸM-PRO" w:eastAsia="HG丸ｺﾞｼｯｸM-PRO" w:cs="ＭＳ 明朝" w:hint="eastAsia"/>
                          <w:b/>
                          <w:bCs/>
                          <w:sz w:val="22"/>
                          <w:szCs w:val="22"/>
                          <w:lang w:val="ja-JP"/>
                        </w:rPr>
                        <w:t>危機事象</w:t>
                      </w:r>
                      <w:r w:rsidRPr="003F1A27">
                        <w:rPr>
                          <w:rFonts w:ascii="HG丸ｺﾞｼｯｸM-PRO" w:eastAsia="HG丸ｺﾞｼｯｸM-PRO" w:cs="ＭＳ 明朝" w:hint="eastAsia"/>
                          <w:b/>
                          <w:bCs/>
                          <w:sz w:val="22"/>
                          <w:szCs w:val="22"/>
                          <w:lang w:val="ja-JP"/>
                        </w:rPr>
                        <w:t xml:space="preserve">　　　　　　　　　：　地震</w:t>
                      </w:r>
                    </w:p>
                    <w:p w14:paraId="5262E6AF" w14:textId="77777777" w:rsidR="00712BB1" w:rsidRPr="003F1A27" w:rsidRDefault="00712BB1" w:rsidP="00ED7E92">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○情報通信システムの運用形態</w:t>
                      </w:r>
                    </w:p>
                    <w:p w14:paraId="3738B0B3" w14:textId="77777777" w:rsidR="00712BB1" w:rsidRPr="003F1A27" w:rsidRDefault="00712BB1" w:rsidP="00CB71F6">
                      <w:pPr>
                        <w:autoSpaceDE w:val="0"/>
                        <w:autoSpaceDN w:val="0"/>
                        <w:adjustRightInd w:val="0"/>
                        <w:ind w:left="663" w:hangingChars="300" w:hanging="663"/>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 xml:space="preserve">　　　・庁舎は新耐震基準を満たしていないが</w:t>
                      </w:r>
                      <w:r>
                        <w:rPr>
                          <w:rFonts w:ascii="HG丸ｺﾞｼｯｸM-PRO" w:eastAsia="HG丸ｺﾞｼｯｸM-PRO" w:cs="ＭＳ 明朝" w:hint="eastAsia"/>
                          <w:b/>
                          <w:bCs/>
                          <w:sz w:val="22"/>
                          <w:szCs w:val="22"/>
                          <w:lang w:val="ja-JP"/>
                        </w:rPr>
                        <w:t>、</w:t>
                      </w:r>
                      <w:r w:rsidRPr="003F1A27">
                        <w:rPr>
                          <w:rFonts w:ascii="HG丸ｺﾞｼｯｸM-PRO" w:eastAsia="HG丸ｺﾞｼｯｸM-PRO" w:cs="ＭＳ 明朝" w:hint="eastAsia"/>
                          <w:b/>
                          <w:bCs/>
                          <w:sz w:val="22"/>
                          <w:szCs w:val="22"/>
                          <w:lang w:val="ja-JP"/>
                        </w:rPr>
                        <w:t>耐震診断、補強の結果、震度6強</w:t>
                      </w:r>
                    </w:p>
                    <w:p w14:paraId="14DF96CD" w14:textId="1BF02C5A" w:rsidR="00712BB1" w:rsidRPr="003F1A27" w:rsidRDefault="00712BB1" w:rsidP="008A7ECA">
                      <w:pPr>
                        <w:autoSpaceDE w:val="0"/>
                        <w:autoSpaceDN w:val="0"/>
                        <w:adjustRightInd w:val="0"/>
                        <w:ind w:leftChars="315" w:left="661"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に耐えうる評価を受けている。</w:t>
                      </w:r>
                      <w:r w:rsidRPr="003F1A27">
                        <w:rPr>
                          <w:rFonts w:ascii="HG丸ｺﾞｼｯｸM-PRO" w:eastAsia="HG丸ｺﾞｼｯｸM-PRO" w:cs="ＭＳ 明朝" w:hint="eastAsia"/>
                          <w:b/>
                          <w:bCs/>
                          <w:sz w:val="22"/>
                          <w:szCs w:val="22"/>
                          <w:lang w:val="ja-JP"/>
                        </w:rPr>
                        <w:br/>
                        <w:t>・庁舎</w:t>
                      </w:r>
                      <w:r w:rsidRPr="008951BB">
                        <w:rPr>
                          <w:rFonts w:ascii="HG丸ｺﾞｼｯｸM-PRO" w:eastAsia="HG丸ｺﾞｼｯｸM-PRO" w:hAnsi="HG丸ｺﾞｼｯｸM-PRO" w:cs="ＭＳ 明朝" w:hint="eastAsia"/>
                          <w:b/>
                          <w:bCs/>
                          <w:sz w:val="22"/>
                          <w:szCs w:val="22"/>
                          <w:lang w:val="ja-JP"/>
                        </w:rPr>
                        <w:t>、データセンター、クラウドサービスを利用し</w:t>
                      </w:r>
                      <w:r w:rsidRPr="003F1A27">
                        <w:rPr>
                          <w:rFonts w:ascii="HG丸ｺﾞｼｯｸM-PRO" w:eastAsia="HG丸ｺﾞｼｯｸM-PRO" w:cs="ＭＳ 明朝" w:hint="eastAsia"/>
                          <w:b/>
                          <w:bCs/>
                          <w:sz w:val="22"/>
                          <w:szCs w:val="22"/>
                          <w:lang w:val="ja-JP"/>
                        </w:rPr>
                        <w:t>システムを運用。</w:t>
                      </w:r>
                    </w:p>
                    <w:p w14:paraId="60A8ECCB" w14:textId="77777777" w:rsidR="00712BB1" w:rsidRPr="003F1A27" w:rsidRDefault="00712BB1" w:rsidP="00B07C91">
                      <w:pPr>
                        <w:autoSpaceDE w:val="0"/>
                        <w:autoSpaceDN w:val="0"/>
                        <w:adjustRightInd w:val="0"/>
                        <w:ind w:left="883" w:hangingChars="400" w:hanging="883"/>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 xml:space="preserve">　　　・代替拠点は計画しているが、情報システムのサーバやネットワーク機器に相当する様な代替機の準備はできておらず、代替拠点の既設の機材を利用するなど可能な範囲での準備はしている。</w:t>
                      </w:r>
                    </w:p>
                    <w:p w14:paraId="4B911C09" w14:textId="77777777" w:rsidR="00712BB1" w:rsidRPr="003F1A27" w:rsidRDefault="00712BB1" w:rsidP="00B07C91">
                      <w:pPr>
                        <w:autoSpaceDE w:val="0"/>
                        <w:autoSpaceDN w:val="0"/>
                        <w:adjustRightInd w:val="0"/>
                        <w:ind w:leftChars="321" w:left="895" w:hangingChars="100" w:hanging="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・職員のみで初期対応（被害状況確認、被害拡大防止）は実施可能だが、システム・インフラの本格的な復旧については外部事業者が現場に参集することが不可欠。</w:t>
                      </w:r>
                    </w:p>
                    <w:p w14:paraId="18ED5B84" w14:textId="77777777" w:rsidR="00712BB1" w:rsidRPr="003F1A27" w:rsidRDefault="00712BB1" w:rsidP="00ED7E92">
                      <w:pPr>
                        <w:autoSpaceDE w:val="0"/>
                        <w:autoSpaceDN w:val="0"/>
                        <w:adjustRightInd w:val="0"/>
                        <w:ind w:left="675"/>
                        <w:rPr>
                          <w:rFonts w:ascii="HG丸ｺﾞｼｯｸM-PRO" w:eastAsia="HG丸ｺﾞｼｯｸM-PRO" w:cs="ＭＳ 明朝"/>
                          <w:b/>
                          <w:bCs/>
                          <w:sz w:val="22"/>
                          <w:szCs w:val="22"/>
                          <w:lang w:val="ja-JP"/>
                        </w:rPr>
                      </w:pPr>
                    </w:p>
                    <w:p w14:paraId="6C8E7117" w14:textId="77777777" w:rsidR="000221C8" w:rsidRDefault="000221C8" w:rsidP="005635A9">
                      <w:pPr>
                        <w:autoSpaceDE w:val="0"/>
                        <w:autoSpaceDN w:val="0"/>
                        <w:adjustRightInd w:val="0"/>
                        <w:ind w:firstLineChars="100" w:firstLine="221"/>
                        <w:rPr>
                          <w:rFonts w:ascii="HG丸ｺﾞｼｯｸM-PRO" w:eastAsia="HG丸ｺﾞｼｯｸM-PRO" w:cs="ＭＳ 明朝"/>
                          <w:b/>
                          <w:bCs/>
                          <w:sz w:val="22"/>
                          <w:szCs w:val="22"/>
                          <w:lang w:val="ja-JP"/>
                        </w:rPr>
                      </w:pPr>
                    </w:p>
                    <w:p w14:paraId="64DC8D0D" w14:textId="67E23815" w:rsidR="00712BB1" w:rsidRPr="003F1A27" w:rsidRDefault="00712BB1" w:rsidP="005635A9">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利用者の理解の促進を目的として、本サンプルでは補足説明事項を記載している</w:t>
                      </w:r>
                      <w:r>
                        <w:rPr>
                          <w:rFonts w:ascii="HG丸ｺﾞｼｯｸM-PRO" w:eastAsia="HG丸ｺﾞｼｯｸM-PRO" w:cs="ＭＳ 明朝" w:hint="eastAsia"/>
                          <w:b/>
                          <w:bCs/>
                          <w:sz w:val="22"/>
                          <w:szCs w:val="22"/>
                          <w:lang w:val="ja-JP"/>
                        </w:rPr>
                        <w:t>。</w:t>
                      </w:r>
                    </w:p>
                    <w:p w14:paraId="7C1C0B1A" w14:textId="77777777" w:rsidR="00712BB1" w:rsidRDefault="00712BB1" w:rsidP="005635A9">
                      <w:pPr>
                        <w:autoSpaceDE w:val="0"/>
                        <w:autoSpaceDN w:val="0"/>
                        <w:adjustRightInd w:val="0"/>
                        <w:ind w:firstLineChars="100" w:firstLine="221"/>
                        <w:rPr>
                          <w:rFonts w:ascii="HG丸ｺﾞｼｯｸM-PRO" w:eastAsia="HG丸ｺﾞｼｯｸM-PRO" w:cs="ＭＳ 明朝"/>
                          <w:b/>
                          <w:bCs/>
                          <w:sz w:val="22"/>
                          <w:szCs w:val="22"/>
                          <w:lang w:val="ja-JP"/>
                        </w:rPr>
                      </w:pPr>
                      <w:r w:rsidRPr="003F1A27">
                        <w:rPr>
                          <w:rFonts w:ascii="HG丸ｺﾞｼｯｸM-PRO" w:eastAsia="HG丸ｺﾞｼｯｸM-PRO" w:cs="ＭＳ 明朝" w:hint="eastAsia"/>
                          <w:b/>
                          <w:bCs/>
                          <w:sz w:val="22"/>
                          <w:szCs w:val="22"/>
                          <w:lang w:val="ja-JP"/>
                        </w:rPr>
                        <w:t>補足説明事項についてはこのように点線枠で囲み、記述をしている。</w:t>
                      </w:r>
                    </w:p>
                  </w:txbxContent>
                </v:textbox>
              </v:rect>
            </w:pict>
          </mc:Fallback>
        </mc:AlternateContent>
      </w:r>
    </w:p>
    <w:p w14:paraId="459545AE" w14:textId="77777777" w:rsidR="00ED7E92" w:rsidRPr="00845D85" w:rsidRDefault="00ED7E92" w:rsidP="00667124">
      <w:pPr>
        <w:rPr>
          <w:rFonts w:ascii="HG丸ｺﾞｼｯｸM-PRO" w:eastAsia="HG丸ｺﾞｼｯｸM-PRO" w:cs="ＭＳ 明朝"/>
          <w:b/>
          <w:bCs/>
          <w:sz w:val="36"/>
          <w:szCs w:val="36"/>
          <w:lang w:val="ja-JP"/>
        </w:rPr>
      </w:pPr>
    </w:p>
    <w:p w14:paraId="0A9EFE81" w14:textId="77777777" w:rsidR="00ED7E92" w:rsidRPr="00845D85" w:rsidRDefault="00ED7E92" w:rsidP="00667124">
      <w:pPr>
        <w:rPr>
          <w:rFonts w:ascii="HG丸ｺﾞｼｯｸM-PRO" w:eastAsia="HG丸ｺﾞｼｯｸM-PRO" w:cs="ＭＳ 明朝"/>
          <w:b/>
          <w:bCs/>
          <w:sz w:val="36"/>
          <w:szCs w:val="36"/>
          <w:lang w:val="ja-JP"/>
        </w:rPr>
      </w:pPr>
    </w:p>
    <w:p w14:paraId="1096499F" w14:textId="77777777" w:rsidR="00ED7E92" w:rsidRPr="00845D85" w:rsidRDefault="00ED7E92" w:rsidP="00667124">
      <w:pPr>
        <w:rPr>
          <w:rFonts w:ascii="HG丸ｺﾞｼｯｸM-PRO" w:eastAsia="HG丸ｺﾞｼｯｸM-PRO" w:cs="ＭＳ 明朝"/>
          <w:b/>
          <w:bCs/>
          <w:sz w:val="36"/>
          <w:szCs w:val="36"/>
          <w:lang w:val="ja-JP"/>
        </w:rPr>
      </w:pPr>
    </w:p>
    <w:p w14:paraId="7093196C" w14:textId="77777777" w:rsidR="00ED7E92" w:rsidRPr="00845D85" w:rsidRDefault="00ED7E92" w:rsidP="00667124">
      <w:pPr>
        <w:rPr>
          <w:rFonts w:ascii="HG丸ｺﾞｼｯｸM-PRO" w:eastAsia="HG丸ｺﾞｼｯｸM-PRO" w:cs="ＭＳ 明朝"/>
          <w:b/>
          <w:bCs/>
          <w:sz w:val="36"/>
          <w:szCs w:val="36"/>
          <w:lang w:val="ja-JP"/>
        </w:rPr>
      </w:pPr>
    </w:p>
    <w:p w14:paraId="56433B12" w14:textId="77777777" w:rsidR="00ED7E92" w:rsidRPr="00845D85" w:rsidRDefault="00ED7E92" w:rsidP="00667124">
      <w:pPr>
        <w:rPr>
          <w:rFonts w:ascii="HG丸ｺﾞｼｯｸM-PRO" w:eastAsia="HG丸ｺﾞｼｯｸM-PRO" w:cs="ＭＳ 明朝"/>
          <w:b/>
          <w:bCs/>
          <w:sz w:val="36"/>
          <w:szCs w:val="36"/>
          <w:lang w:val="ja-JP"/>
        </w:rPr>
      </w:pPr>
    </w:p>
    <w:p w14:paraId="6C3DFEAC" w14:textId="77777777" w:rsidR="00ED7E92" w:rsidRPr="00845D85" w:rsidRDefault="00ED7E92" w:rsidP="00667124">
      <w:pPr>
        <w:rPr>
          <w:rFonts w:ascii="HG丸ｺﾞｼｯｸM-PRO" w:eastAsia="HG丸ｺﾞｼｯｸM-PRO" w:cs="ＭＳ 明朝"/>
          <w:b/>
          <w:bCs/>
          <w:sz w:val="36"/>
          <w:szCs w:val="36"/>
          <w:lang w:val="ja-JP"/>
        </w:rPr>
      </w:pPr>
    </w:p>
    <w:p w14:paraId="21600439" w14:textId="77777777" w:rsidR="00ED7E92" w:rsidRPr="00845D85" w:rsidRDefault="00ED7E92" w:rsidP="00667124">
      <w:pPr>
        <w:rPr>
          <w:rFonts w:ascii="HG丸ｺﾞｼｯｸM-PRO" w:eastAsia="HG丸ｺﾞｼｯｸM-PRO" w:cs="ＭＳ 明朝"/>
          <w:b/>
          <w:bCs/>
          <w:sz w:val="36"/>
          <w:szCs w:val="36"/>
          <w:lang w:val="ja-JP"/>
        </w:rPr>
      </w:pPr>
    </w:p>
    <w:p w14:paraId="7B8EBC5F" w14:textId="77777777" w:rsidR="00ED7E92" w:rsidRPr="00845D85" w:rsidRDefault="00ED7E92" w:rsidP="00667124">
      <w:pPr>
        <w:rPr>
          <w:rFonts w:ascii="HG丸ｺﾞｼｯｸM-PRO" w:eastAsia="HG丸ｺﾞｼｯｸM-PRO" w:cs="ＭＳ 明朝"/>
          <w:b/>
          <w:bCs/>
          <w:sz w:val="36"/>
          <w:szCs w:val="36"/>
          <w:lang w:val="ja-JP"/>
        </w:rPr>
      </w:pPr>
    </w:p>
    <w:p w14:paraId="2DDD7529" w14:textId="77777777" w:rsidR="00ED7E92" w:rsidRPr="00845D85" w:rsidRDefault="00ED7E92" w:rsidP="00667124">
      <w:pPr>
        <w:rPr>
          <w:rFonts w:ascii="HG丸ｺﾞｼｯｸM-PRO" w:eastAsia="HG丸ｺﾞｼｯｸM-PRO" w:cs="ＭＳ 明朝"/>
          <w:b/>
          <w:bCs/>
          <w:sz w:val="36"/>
          <w:szCs w:val="36"/>
          <w:lang w:val="ja-JP"/>
        </w:rPr>
      </w:pPr>
    </w:p>
    <w:p w14:paraId="23E4680F" w14:textId="77777777" w:rsidR="00ED7E92" w:rsidRPr="00845D85" w:rsidRDefault="00ED7E92" w:rsidP="00667124">
      <w:pPr>
        <w:rPr>
          <w:rFonts w:ascii="HG丸ｺﾞｼｯｸM-PRO" w:eastAsia="HG丸ｺﾞｼｯｸM-PRO" w:cs="ＭＳ 明朝"/>
          <w:b/>
          <w:bCs/>
          <w:sz w:val="36"/>
          <w:szCs w:val="36"/>
          <w:lang w:val="ja-JP"/>
        </w:rPr>
      </w:pPr>
    </w:p>
    <w:p w14:paraId="0C78C9D7" w14:textId="77777777" w:rsidR="00ED7E92" w:rsidRPr="00845D85" w:rsidRDefault="00ED7E92" w:rsidP="00667124">
      <w:pPr>
        <w:rPr>
          <w:rFonts w:ascii="HG丸ｺﾞｼｯｸM-PRO" w:eastAsia="HG丸ｺﾞｼｯｸM-PRO" w:cs="ＭＳ 明朝"/>
          <w:b/>
          <w:bCs/>
          <w:sz w:val="36"/>
          <w:szCs w:val="36"/>
          <w:lang w:val="ja-JP"/>
        </w:rPr>
      </w:pPr>
    </w:p>
    <w:p w14:paraId="10E3EE09" w14:textId="77777777" w:rsidR="00ED7E92" w:rsidRPr="00845D85" w:rsidRDefault="00ED7E92" w:rsidP="00667124">
      <w:pPr>
        <w:rPr>
          <w:rFonts w:ascii="HG丸ｺﾞｼｯｸM-PRO" w:eastAsia="HG丸ｺﾞｼｯｸM-PRO" w:cs="ＭＳ 明朝"/>
          <w:b/>
          <w:bCs/>
          <w:sz w:val="36"/>
          <w:szCs w:val="36"/>
          <w:lang w:val="ja-JP"/>
        </w:rPr>
      </w:pPr>
    </w:p>
    <w:p w14:paraId="132F9A33" w14:textId="77777777" w:rsidR="00ED7E92" w:rsidRPr="00845D85" w:rsidRDefault="00ED7E92" w:rsidP="00667124">
      <w:pPr>
        <w:rPr>
          <w:rFonts w:ascii="HG丸ｺﾞｼｯｸM-PRO" w:eastAsia="HG丸ｺﾞｼｯｸM-PRO" w:cs="ＭＳ 明朝"/>
          <w:b/>
          <w:bCs/>
          <w:sz w:val="36"/>
          <w:szCs w:val="36"/>
          <w:lang w:val="ja-JP"/>
        </w:rPr>
      </w:pPr>
    </w:p>
    <w:p w14:paraId="243B6295" w14:textId="77777777" w:rsidR="00ED7E92" w:rsidRPr="00845D85" w:rsidRDefault="00ED7E92" w:rsidP="00667124">
      <w:pPr>
        <w:rPr>
          <w:rFonts w:ascii="HG丸ｺﾞｼｯｸM-PRO" w:eastAsia="HG丸ｺﾞｼｯｸM-PRO" w:cs="ＭＳ 明朝"/>
          <w:b/>
          <w:bCs/>
          <w:sz w:val="36"/>
          <w:szCs w:val="36"/>
          <w:lang w:val="ja-JP"/>
        </w:rPr>
      </w:pPr>
    </w:p>
    <w:p w14:paraId="1541AF9F" w14:textId="77777777" w:rsidR="00ED7E92" w:rsidRPr="00845D85" w:rsidRDefault="00ED7E92" w:rsidP="00667124">
      <w:pPr>
        <w:rPr>
          <w:rFonts w:ascii="HG丸ｺﾞｼｯｸM-PRO" w:eastAsia="HG丸ｺﾞｼｯｸM-PRO" w:cs="ＭＳ 明朝"/>
          <w:b/>
          <w:bCs/>
          <w:sz w:val="36"/>
          <w:szCs w:val="36"/>
          <w:lang w:val="ja-JP"/>
        </w:rPr>
      </w:pPr>
    </w:p>
    <w:p w14:paraId="13FB10CD" w14:textId="202DA615" w:rsidR="00ED7E92" w:rsidRPr="00845D85" w:rsidRDefault="00A303D6" w:rsidP="00667124">
      <w:pPr>
        <w:rPr>
          <w:rFonts w:ascii="HG丸ｺﾞｼｯｸM-PRO" w:eastAsia="HG丸ｺﾞｼｯｸM-PRO" w:cs="ＭＳ 明朝"/>
          <w:b/>
          <w:bCs/>
          <w:sz w:val="36"/>
          <w:szCs w:val="36"/>
          <w:lang w:val="ja-JP"/>
        </w:rPr>
      </w:pPr>
      <w:r w:rsidRPr="00845D85">
        <w:rPr>
          <w:rFonts w:ascii="HG丸ｺﾞｼｯｸM-PRO" w:eastAsia="HG丸ｺﾞｼｯｸM-PRO" w:cs="ＭＳ 明朝" w:hint="eastAsia"/>
          <w:b/>
          <w:bCs/>
          <w:noProof/>
          <w:sz w:val="36"/>
          <w:szCs w:val="36"/>
        </w:rPr>
        <mc:AlternateContent>
          <mc:Choice Requires="wps">
            <w:drawing>
              <wp:anchor distT="0" distB="0" distL="114300" distR="114300" simplePos="0" relativeHeight="251641344" behindDoc="0" locked="0" layoutInCell="1" allowOverlap="1" wp14:anchorId="13A5B060" wp14:editId="3DF82B1F">
                <wp:simplePos x="0" y="0"/>
                <wp:positionH relativeFrom="column">
                  <wp:posOffset>158115</wp:posOffset>
                </wp:positionH>
                <wp:positionV relativeFrom="paragraph">
                  <wp:posOffset>203834</wp:posOffset>
                </wp:positionV>
                <wp:extent cx="5334000" cy="809625"/>
                <wp:effectExtent l="19050" t="19050" r="38100" b="47625"/>
                <wp:wrapNone/>
                <wp:docPr id="151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809625"/>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10ECF9A" id="Rectangle 458" o:spid="_x0000_s1026" style="position:absolute;left:0;text-align:left;margin-left:12.45pt;margin-top:16.05pt;width:420pt;height:6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" filled="f" strokeweight="4.5pt">
                <v:stroke r:id="rId8" o:title="" filltype="pattern"/>
                <v:textbox inset="5.85pt,.7pt,5.85pt,.7pt"/>
              </v:rect>
            </w:pict>
          </mc:Fallback>
        </mc:AlternateContent>
      </w:r>
    </w:p>
    <w:p w14:paraId="21C03821" w14:textId="6D102A24" w:rsidR="00ED7E92" w:rsidRPr="00845D85" w:rsidRDefault="00ED7E92" w:rsidP="00667124">
      <w:pPr>
        <w:rPr>
          <w:rFonts w:ascii="HG丸ｺﾞｼｯｸM-PRO" w:eastAsia="HG丸ｺﾞｼｯｸM-PRO" w:cs="ＭＳ 明朝"/>
          <w:b/>
          <w:bCs/>
          <w:sz w:val="36"/>
          <w:szCs w:val="36"/>
          <w:lang w:val="ja-JP"/>
        </w:rPr>
      </w:pPr>
    </w:p>
    <w:p w14:paraId="6636118B" w14:textId="683B24FE" w:rsidR="00ED7E92" w:rsidRPr="00845D85" w:rsidRDefault="00ED7E92" w:rsidP="00667124">
      <w:pPr>
        <w:rPr>
          <w:rFonts w:ascii="HG丸ｺﾞｼｯｸM-PRO" w:eastAsia="HG丸ｺﾞｼｯｸM-PRO" w:cs="ＭＳ 明朝"/>
          <w:b/>
          <w:bCs/>
          <w:sz w:val="36"/>
          <w:szCs w:val="36"/>
          <w:lang w:val="ja-JP"/>
        </w:rPr>
      </w:pPr>
    </w:p>
    <w:p w14:paraId="434BED3E" w14:textId="63FC2DC6" w:rsidR="00ED7E92" w:rsidRPr="00845D85" w:rsidRDefault="00ED7E92" w:rsidP="00667124">
      <w:pPr>
        <w:rPr>
          <w:rFonts w:ascii="HG丸ｺﾞｼｯｸM-PRO" w:eastAsia="HG丸ｺﾞｼｯｸM-PRO" w:cs="ＭＳ 明朝"/>
          <w:b/>
          <w:bCs/>
          <w:sz w:val="36"/>
          <w:szCs w:val="36"/>
          <w:lang w:val="ja-JP"/>
        </w:rPr>
      </w:pPr>
    </w:p>
    <w:p w14:paraId="52D94501" w14:textId="77777777" w:rsidR="00ED7E92" w:rsidRPr="00845D85" w:rsidRDefault="00ED7E92" w:rsidP="00667124">
      <w:pPr>
        <w:rPr>
          <w:rFonts w:ascii="HG丸ｺﾞｼｯｸM-PRO" w:eastAsia="HG丸ｺﾞｼｯｸM-PRO" w:cs="ＭＳ 明朝"/>
          <w:b/>
          <w:bCs/>
          <w:sz w:val="36"/>
          <w:szCs w:val="36"/>
          <w:lang w:val="ja-JP"/>
        </w:rPr>
      </w:pPr>
    </w:p>
    <w:p w14:paraId="74391D43" w14:textId="77777777" w:rsidR="00ED7E92" w:rsidRPr="00845D85" w:rsidRDefault="00ED7E92" w:rsidP="00667124">
      <w:pPr>
        <w:rPr>
          <w:rFonts w:ascii="HG丸ｺﾞｼｯｸM-PRO" w:eastAsia="HG丸ｺﾞｼｯｸM-PRO" w:cs="ＭＳ 明朝"/>
          <w:b/>
          <w:bCs/>
          <w:sz w:val="36"/>
          <w:szCs w:val="36"/>
          <w:lang w:val="ja-JP"/>
        </w:rPr>
      </w:pPr>
      <w:r w:rsidRPr="00845D85">
        <w:rPr>
          <w:rFonts w:ascii="HG丸ｺﾞｼｯｸM-PRO" w:eastAsia="HG丸ｺﾞｼｯｸM-PRO" w:cs="ＭＳ 明朝"/>
          <w:b/>
          <w:bCs/>
          <w:sz w:val="36"/>
          <w:szCs w:val="36"/>
          <w:lang w:val="ja-JP"/>
        </w:rPr>
        <w:br w:type="page"/>
      </w:r>
    </w:p>
    <w:p w14:paraId="4E2494BE" w14:textId="77777777" w:rsidR="009A5751" w:rsidRPr="00845D85" w:rsidRDefault="009A5751" w:rsidP="00667124">
      <w:pPr>
        <w:rPr>
          <w:rFonts w:ascii="HG丸ｺﾞｼｯｸM-PRO" w:eastAsia="HG丸ｺﾞｼｯｸM-PRO"/>
        </w:rPr>
      </w:pPr>
      <w:r w:rsidRPr="00845D85">
        <w:rPr>
          <w:rFonts w:ascii="HG丸ｺﾞｼｯｸM-PRO" w:eastAsia="HG丸ｺﾞｼｯｸM-PRO" w:hAnsi="ＭＳ 明朝" w:hint="eastAsia"/>
        </w:rPr>
        <w:lastRenderedPageBreak/>
        <w:t>■</w:t>
      </w:r>
      <w:r w:rsidRPr="00845D85">
        <w:rPr>
          <w:rFonts w:ascii="HG丸ｺﾞｼｯｸM-PRO" w:eastAsia="HG丸ｺﾞｼｯｸM-PRO" w:hint="eastAsia"/>
        </w:rPr>
        <w:t>文書の新規発行／改定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913"/>
        <w:gridCol w:w="2346"/>
        <w:gridCol w:w="2196"/>
        <w:gridCol w:w="1159"/>
        <w:gridCol w:w="1123"/>
        <w:gridCol w:w="1184"/>
      </w:tblGrid>
      <w:tr w:rsidR="009A5751" w:rsidRPr="00845D85" w14:paraId="4E496A78" w14:textId="77777777" w:rsidTr="0072615D">
        <w:trPr>
          <w:trHeight w:val="400"/>
          <w:jc w:val="center"/>
        </w:trPr>
        <w:tc>
          <w:tcPr>
            <w:tcW w:w="557" w:type="dxa"/>
            <w:tcBorders>
              <w:top w:val="single" w:sz="4" w:space="0" w:color="auto"/>
              <w:left w:val="single" w:sz="4" w:space="0" w:color="auto"/>
              <w:bottom w:val="double" w:sz="4" w:space="0" w:color="auto"/>
              <w:right w:val="single" w:sz="4" w:space="0" w:color="auto"/>
            </w:tcBorders>
            <w:shd w:val="pct5" w:color="000000" w:fill="FFFFFF"/>
            <w:vAlign w:val="center"/>
          </w:tcPr>
          <w:p w14:paraId="6C6B0B2C" w14:textId="77777777" w:rsidR="009A5751" w:rsidRPr="00845D85" w:rsidRDefault="009A5751" w:rsidP="0072615D">
            <w:pPr>
              <w:ind w:left="582" w:hanging="582"/>
              <w:jc w:val="center"/>
              <w:rPr>
                <w:rFonts w:ascii="HG丸ｺﾞｼｯｸM-PRO" w:eastAsia="HG丸ｺﾞｼｯｸM-PRO"/>
                <w:sz w:val="16"/>
                <w:szCs w:val="16"/>
              </w:rPr>
            </w:pPr>
            <w:r w:rsidRPr="00845D85">
              <w:rPr>
                <w:rFonts w:ascii="HG丸ｺﾞｼｯｸM-PRO" w:eastAsia="HG丸ｺﾞｼｯｸM-PRO" w:hint="eastAsia"/>
                <w:sz w:val="16"/>
                <w:szCs w:val="16"/>
              </w:rPr>
              <w:t>版数</w:t>
            </w:r>
          </w:p>
        </w:tc>
        <w:tc>
          <w:tcPr>
            <w:tcW w:w="2541" w:type="dxa"/>
            <w:tcBorders>
              <w:top w:val="single" w:sz="4" w:space="0" w:color="auto"/>
              <w:left w:val="single" w:sz="4" w:space="0" w:color="auto"/>
              <w:bottom w:val="double" w:sz="4" w:space="0" w:color="auto"/>
              <w:right w:val="single" w:sz="4" w:space="0" w:color="auto"/>
            </w:tcBorders>
            <w:shd w:val="pct5" w:color="000000" w:fill="FFFFFF"/>
            <w:vAlign w:val="center"/>
          </w:tcPr>
          <w:p w14:paraId="61988221" w14:textId="77777777" w:rsidR="009A5751" w:rsidRPr="00845D85" w:rsidRDefault="009A5751" w:rsidP="0072615D">
            <w:pPr>
              <w:ind w:left="582" w:hanging="582"/>
              <w:jc w:val="center"/>
              <w:rPr>
                <w:rFonts w:ascii="HG丸ｺﾞｼｯｸM-PRO" w:eastAsia="HG丸ｺﾞｼｯｸM-PRO"/>
                <w:sz w:val="16"/>
                <w:szCs w:val="16"/>
              </w:rPr>
            </w:pPr>
            <w:r w:rsidRPr="00845D85">
              <w:rPr>
                <w:rFonts w:ascii="HG丸ｺﾞｼｯｸM-PRO" w:eastAsia="HG丸ｺﾞｼｯｸM-PRO" w:hint="eastAsia"/>
                <w:sz w:val="16"/>
                <w:szCs w:val="16"/>
              </w:rPr>
              <w:t>改正／施行年月日</w:t>
            </w:r>
          </w:p>
        </w:tc>
        <w:tc>
          <w:tcPr>
            <w:tcW w:w="2392" w:type="dxa"/>
            <w:tcBorders>
              <w:top w:val="single" w:sz="4" w:space="0" w:color="auto"/>
              <w:left w:val="single" w:sz="4" w:space="0" w:color="auto"/>
              <w:bottom w:val="double" w:sz="4" w:space="0" w:color="auto"/>
              <w:right w:val="single" w:sz="4" w:space="0" w:color="auto"/>
            </w:tcBorders>
            <w:shd w:val="pct5" w:color="000000" w:fill="FFFFFF"/>
            <w:vAlign w:val="center"/>
          </w:tcPr>
          <w:p w14:paraId="32C5229A" w14:textId="77777777" w:rsidR="009A5751" w:rsidRPr="00845D85" w:rsidRDefault="009A5751" w:rsidP="0072615D">
            <w:pPr>
              <w:ind w:left="582" w:hanging="582"/>
              <w:jc w:val="center"/>
              <w:rPr>
                <w:rFonts w:ascii="HG丸ｺﾞｼｯｸM-PRO" w:eastAsia="HG丸ｺﾞｼｯｸM-PRO"/>
                <w:sz w:val="16"/>
                <w:szCs w:val="16"/>
              </w:rPr>
            </w:pPr>
            <w:r w:rsidRPr="00845D85">
              <w:rPr>
                <w:rFonts w:ascii="HG丸ｺﾞｼｯｸM-PRO" w:eastAsia="HG丸ｺﾞｼｯｸM-PRO" w:hint="eastAsia"/>
                <w:sz w:val="16"/>
                <w:szCs w:val="16"/>
              </w:rPr>
              <w:t>文書の新規制定／改定内容</w:t>
            </w:r>
          </w:p>
        </w:tc>
        <w:tc>
          <w:tcPr>
            <w:tcW w:w="1197" w:type="dxa"/>
            <w:tcBorders>
              <w:top w:val="single" w:sz="4" w:space="0" w:color="auto"/>
              <w:left w:val="single" w:sz="4" w:space="0" w:color="auto"/>
              <w:bottom w:val="double" w:sz="4" w:space="0" w:color="auto"/>
              <w:right w:val="single" w:sz="4" w:space="0" w:color="auto"/>
            </w:tcBorders>
            <w:shd w:val="pct5" w:color="000000" w:fill="FFFFFF"/>
            <w:vAlign w:val="center"/>
          </w:tcPr>
          <w:p w14:paraId="4FCD3607" w14:textId="77777777" w:rsidR="009A5751" w:rsidRPr="00845D85" w:rsidRDefault="009A5751" w:rsidP="0072615D">
            <w:pPr>
              <w:ind w:left="582" w:hanging="582"/>
              <w:jc w:val="center"/>
              <w:rPr>
                <w:rFonts w:ascii="HG丸ｺﾞｼｯｸM-PRO" w:eastAsia="HG丸ｺﾞｼｯｸM-PRO"/>
                <w:sz w:val="16"/>
                <w:szCs w:val="16"/>
              </w:rPr>
            </w:pPr>
            <w:r w:rsidRPr="00845D85">
              <w:rPr>
                <w:rFonts w:ascii="HG丸ｺﾞｼｯｸM-PRO" w:eastAsia="HG丸ｺﾞｼｯｸM-PRO" w:hint="eastAsia"/>
                <w:sz w:val="16"/>
                <w:szCs w:val="16"/>
              </w:rPr>
              <w:t>承認者</w:t>
            </w:r>
          </w:p>
        </w:tc>
        <w:tc>
          <w:tcPr>
            <w:tcW w:w="1155" w:type="dxa"/>
            <w:tcBorders>
              <w:top w:val="single" w:sz="4" w:space="0" w:color="auto"/>
              <w:left w:val="single" w:sz="4" w:space="0" w:color="auto"/>
              <w:bottom w:val="double" w:sz="4" w:space="0" w:color="auto"/>
              <w:right w:val="single" w:sz="4" w:space="0" w:color="auto"/>
            </w:tcBorders>
            <w:shd w:val="pct5" w:color="000000" w:fill="FFFFFF"/>
            <w:vAlign w:val="center"/>
          </w:tcPr>
          <w:p w14:paraId="0E9E7A58" w14:textId="77777777" w:rsidR="009A5751" w:rsidRPr="00845D85" w:rsidRDefault="009A5751" w:rsidP="0072615D">
            <w:pPr>
              <w:ind w:left="582" w:hanging="582"/>
              <w:jc w:val="center"/>
              <w:rPr>
                <w:rFonts w:ascii="HG丸ｺﾞｼｯｸM-PRO" w:eastAsia="HG丸ｺﾞｼｯｸM-PRO"/>
                <w:sz w:val="16"/>
                <w:szCs w:val="16"/>
              </w:rPr>
            </w:pPr>
            <w:r w:rsidRPr="00845D85">
              <w:rPr>
                <w:rFonts w:ascii="HG丸ｺﾞｼｯｸM-PRO" w:eastAsia="HG丸ｺﾞｼｯｸM-PRO" w:hint="eastAsia"/>
                <w:sz w:val="16"/>
                <w:szCs w:val="16"/>
              </w:rPr>
              <w:t>作成部署</w:t>
            </w:r>
          </w:p>
        </w:tc>
        <w:tc>
          <w:tcPr>
            <w:tcW w:w="1225" w:type="dxa"/>
            <w:tcBorders>
              <w:top w:val="single" w:sz="4" w:space="0" w:color="auto"/>
              <w:left w:val="single" w:sz="4" w:space="0" w:color="auto"/>
              <w:bottom w:val="double" w:sz="4" w:space="0" w:color="auto"/>
              <w:right w:val="single" w:sz="4" w:space="0" w:color="auto"/>
            </w:tcBorders>
            <w:shd w:val="pct5" w:color="000000" w:fill="FFFFFF"/>
            <w:vAlign w:val="center"/>
          </w:tcPr>
          <w:p w14:paraId="70C8469A" w14:textId="77777777" w:rsidR="009A5751" w:rsidRPr="00845D85" w:rsidRDefault="009A5751" w:rsidP="0072615D">
            <w:pPr>
              <w:ind w:left="582" w:hanging="582"/>
              <w:jc w:val="center"/>
              <w:rPr>
                <w:rFonts w:ascii="HG丸ｺﾞｼｯｸM-PRO" w:eastAsia="HG丸ｺﾞｼｯｸM-PRO"/>
                <w:sz w:val="16"/>
                <w:szCs w:val="16"/>
              </w:rPr>
            </w:pPr>
            <w:r w:rsidRPr="00845D85">
              <w:rPr>
                <w:rFonts w:ascii="HG丸ｺﾞｼｯｸM-PRO" w:eastAsia="HG丸ｺﾞｼｯｸM-PRO" w:hint="eastAsia"/>
                <w:sz w:val="16"/>
                <w:szCs w:val="16"/>
              </w:rPr>
              <w:t>備考</w:t>
            </w:r>
          </w:p>
        </w:tc>
      </w:tr>
      <w:tr w:rsidR="009A5751" w:rsidRPr="00845D85" w14:paraId="0682C68C" w14:textId="77777777" w:rsidTr="0072615D">
        <w:trPr>
          <w:trHeight w:val="851"/>
          <w:jc w:val="center"/>
        </w:trPr>
        <w:tc>
          <w:tcPr>
            <w:tcW w:w="557" w:type="dxa"/>
            <w:tcBorders>
              <w:top w:val="nil"/>
              <w:left w:val="single" w:sz="4" w:space="0" w:color="auto"/>
              <w:bottom w:val="single" w:sz="4" w:space="0" w:color="auto"/>
              <w:right w:val="single" w:sz="4" w:space="0" w:color="auto"/>
            </w:tcBorders>
            <w:vAlign w:val="center"/>
          </w:tcPr>
          <w:p w14:paraId="7186666A" w14:textId="77777777" w:rsidR="009A5751" w:rsidRPr="00845D85" w:rsidRDefault="009A5751" w:rsidP="0072615D">
            <w:pPr>
              <w:ind w:left="582" w:hanging="582"/>
              <w:jc w:val="center"/>
              <w:rPr>
                <w:rFonts w:ascii="HG丸ｺﾞｼｯｸM-PRO" w:eastAsia="HG丸ｺﾞｼｯｸM-PRO"/>
                <w:sz w:val="16"/>
                <w:szCs w:val="16"/>
              </w:rPr>
            </w:pPr>
            <w:r w:rsidRPr="00845D85">
              <w:rPr>
                <w:rFonts w:ascii="HG丸ｺﾞｼｯｸM-PRO" w:eastAsia="HG丸ｺﾞｼｯｸM-PRO" w:hint="eastAsia"/>
                <w:sz w:val="16"/>
                <w:szCs w:val="16"/>
              </w:rPr>
              <w:t>初版</w:t>
            </w:r>
          </w:p>
        </w:tc>
        <w:tc>
          <w:tcPr>
            <w:tcW w:w="2541" w:type="dxa"/>
            <w:tcBorders>
              <w:top w:val="nil"/>
              <w:left w:val="single" w:sz="4" w:space="0" w:color="auto"/>
              <w:bottom w:val="single" w:sz="4" w:space="0" w:color="auto"/>
              <w:right w:val="single" w:sz="4" w:space="0" w:color="auto"/>
            </w:tcBorders>
            <w:vAlign w:val="center"/>
          </w:tcPr>
          <w:p w14:paraId="4C13F521" w14:textId="0F7500DB" w:rsidR="009A5751" w:rsidRPr="00945697" w:rsidRDefault="009A5751" w:rsidP="0012195F">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作成：</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w:t>
            </w:r>
            <w:r w:rsidRPr="00945697">
              <w:rPr>
                <w:rFonts w:ascii="HG丸ｺﾞｼｯｸM-PRO" w:eastAsia="HG丸ｺﾞｼｯｸM-PRO" w:hint="eastAsia"/>
                <w:sz w:val="16"/>
                <w:szCs w:val="16"/>
              </w:rPr>
              <w:t xml:space="preserve"> 年    月   日</w:t>
            </w:r>
          </w:p>
          <w:p w14:paraId="34AFE04F" w14:textId="426E8235" w:rsidR="009A5751" w:rsidRPr="00845D85" w:rsidRDefault="009A5751" w:rsidP="0072615D">
            <w:pPr>
              <w:ind w:left="582" w:hanging="582"/>
              <w:rPr>
                <w:rFonts w:ascii="HG丸ｺﾞｼｯｸM-PRO" w:eastAsia="HG丸ｺﾞｼｯｸM-PRO"/>
                <w:sz w:val="16"/>
                <w:szCs w:val="16"/>
              </w:rPr>
            </w:pPr>
            <w:r w:rsidRPr="00945697">
              <w:rPr>
                <w:rFonts w:ascii="HG丸ｺﾞｼｯｸM-PRO" w:eastAsia="HG丸ｺﾞｼｯｸM-PRO" w:hint="eastAsia"/>
                <w:sz w:val="16"/>
                <w:szCs w:val="16"/>
              </w:rPr>
              <w:t>施行：</w:t>
            </w:r>
            <w:r w:rsidR="00AA3BFA">
              <w:rPr>
                <w:rFonts w:ascii="HG丸ｺﾞｼｯｸM-PRO" w:eastAsia="HG丸ｺﾞｼｯｸM-PRO" w:hint="eastAsia"/>
                <w:sz w:val="16"/>
                <w:szCs w:val="16"/>
              </w:rPr>
              <w:t>令和</w:t>
            </w:r>
            <w:r w:rsidRPr="00945697">
              <w:rPr>
                <w:rFonts w:ascii="HG丸ｺﾞｼｯｸM-PRO" w:eastAsia="HG丸ｺﾞｼｯｸM-PRO" w:hint="eastAsia"/>
                <w:sz w:val="16"/>
                <w:szCs w:val="16"/>
              </w:rPr>
              <w:t xml:space="preserve">　 年</w:t>
            </w:r>
            <w:r w:rsidRPr="00845D85">
              <w:rPr>
                <w:rFonts w:ascii="HG丸ｺﾞｼｯｸM-PRO" w:eastAsia="HG丸ｺﾞｼｯｸM-PRO" w:hint="eastAsia"/>
                <w:sz w:val="16"/>
                <w:szCs w:val="16"/>
              </w:rPr>
              <w:t xml:space="preserve">    月   日</w:t>
            </w:r>
          </w:p>
        </w:tc>
        <w:tc>
          <w:tcPr>
            <w:tcW w:w="2392" w:type="dxa"/>
            <w:tcBorders>
              <w:top w:val="nil"/>
              <w:left w:val="single" w:sz="4" w:space="0" w:color="auto"/>
              <w:bottom w:val="single" w:sz="4" w:space="0" w:color="auto"/>
              <w:right w:val="single" w:sz="4" w:space="0" w:color="auto"/>
            </w:tcBorders>
            <w:vAlign w:val="center"/>
          </w:tcPr>
          <w:p w14:paraId="5A3D1110" w14:textId="77777777"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新規制定</w:t>
            </w:r>
          </w:p>
        </w:tc>
        <w:tc>
          <w:tcPr>
            <w:tcW w:w="1197" w:type="dxa"/>
            <w:tcBorders>
              <w:top w:val="nil"/>
              <w:left w:val="single" w:sz="4" w:space="0" w:color="auto"/>
              <w:bottom w:val="single" w:sz="4" w:space="0" w:color="auto"/>
              <w:right w:val="single" w:sz="4" w:space="0" w:color="auto"/>
            </w:tcBorders>
            <w:vAlign w:val="center"/>
          </w:tcPr>
          <w:p w14:paraId="73C46EE6" w14:textId="77777777" w:rsidR="009A5751" w:rsidRPr="00845D85" w:rsidRDefault="009A5751" w:rsidP="0072615D">
            <w:pPr>
              <w:ind w:left="582" w:hanging="582"/>
              <w:rPr>
                <w:rFonts w:ascii="HG丸ｺﾞｼｯｸM-PRO" w:eastAsia="HG丸ｺﾞｼｯｸM-PRO"/>
                <w:sz w:val="16"/>
                <w:szCs w:val="16"/>
              </w:rPr>
            </w:pPr>
          </w:p>
        </w:tc>
        <w:tc>
          <w:tcPr>
            <w:tcW w:w="1155" w:type="dxa"/>
            <w:tcBorders>
              <w:top w:val="nil"/>
              <w:left w:val="single" w:sz="4" w:space="0" w:color="auto"/>
              <w:bottom w:val="single" w:sz="4" w:space="0" w:color="auto"/>
              <w:right w:val="single" w:sz="4" w:space="0" w:color="auto"/>
            </w:tcBorders>
            <w:vAlign w:val="center"/>
          </w:tcPr>
          <w:p w14:paraId="51DF5076" w14:textId="77777777" w:rsidR="00830B47" w:rsidRPr="00845D85" w:rsidRDefault="00F10B47" w:rsidP="00830B47">
            <w:pPr>
              <w:ind w:left="582" w:hanging="582"/>
              <w:jc w:val="center"/>
              <w:rPr>
                <w:rFonts w:ascii="HG丸ｺﾞｼｯｸM-PRO" w:eastAsia="HG丸ｺﾞｼｯｸM-PRO"/>
                <w:sz w:val="16"/>
                <w:szCs w:val="16"/>
              </w:rPr>
            </w:pPr>
            <w:r w:rsidRPr="00845D85">
              <w:rPr>
                <w:rFonts w:ascii="HG丸ｺﾞｼｯｸM-PRO" w:eastAsia="HG丸ｺﾞｼｯｸM-PRO" w:hint="eastAsia"/>
                <w:sz w:val="16"/>
                <w:szCs w:val="16"/>
              </w:rPr>
              <w:t>ＩＣＴ部門</w:t>
            </w:r>
          </w:p>
          <w:p w14:paraId="7F1E8FB6" w14:textId="77777777" w:rsidR="00A4190F" w:rsidRPr="00845D85" w:rsidRDefault="00A4190F" w:rsidP="00830B47">
            <w:pPr>
              <w:ind w:left="582" w:hanging="582"/>
              <w:jc w:val="center"/>
              <w:rPr>
                <w:rFonts w:ascii="HG丸ｺﾞｼｯｸM-PRO" w:eastAsia="HG丸ｺﾞｼｯｸM-PRO"/>
                <w:sz w:val="16"/>
                <w:szCs w:val="16"/>
              </w:rPr>
            </w:pPr>
            <w:r w:rsidRPr="00845D85">
              <w:rPr>
                <w:rFonts w:ascii="HG丸ｺﾞｼｯｸM-PRO" w:eastAsia="HG丸ｺﾞｼｯｸM-PRO" w:hint="eastAsia"/>
                <w:sz w:val="16"/>
                <w:szCs w:val="16"/>
              </w:rPr>
              <w:t>情報ｼｽﾃﾑ担当</w:t>
            </w:r>
          </w:p>
          <w:p w14:paraId="527C38F2" w14:textId="77777777" w:rsidR="009A5751" w:rsidRPr="00845D85" w:rsidRDefault="00830B47" w:rsidP="00830B47">
            <w:pPr>
              <w:ind w:left="-20" w:firstLine="20"/>
              <w:rPr>
                <w:rFonts w:ascii="HG丸ｺﾞｼｯｸM-PRO" w:eastAsia="HG丸ｺﾞｼｯｸM-PRO"/>
                <w:sz w:val="16"/>
                <w:szCs w:val="16"/>
              </w:rPr>
            </w:pPr>
            <w:r w:rsidRPr="00845D85">
              <w:rPr>
                <w:rFonts w:ascii="HG丸ｺﾞｼｯｸM-PRO" w:eastAsia="HG丸ｺﾞｼｯｸM-PRO" w:hint="eastAsia"/>
                <w:sz w:val="16"/>
                <w:szCs w:val="16"/>
              </w:rPr>
              <w:t>（ICT部門）</w:t>
            </w:r>
          </w:p>
        </w:tc>
        <w:tc>
          <w:tcPr>
            <w:tcW w:w="1225" w:type="dxa"/>
            <w:tcBorders>
              <w:top w:val="nil"/>
              <w:left w:val="single" w:sz="4" w:space="0" w:color="auto"/>
              <w:bottom w:val="single" w:sz="4" w:space="0" w:color="auto"/>
              <w:right w:val="single" w:sz="4" w:space="0" w:color="auto"/>
            </w:tcBorders>
            <w:vAlign w:val="center"/>
          </w:tcPr>
          <w:p w14:paraId="02A17143" w14:textId="77777777" w:rsidR="009A5751" w:rsidRPr="00845D85" w:rsidRDefault="009A5751" w:rsidP="0072615D">
            <w:pPr>
              <w:ind w:left="582" w:hanging="582"/>
              <w:rPr>
                <w:rFonts w:ascii="HG丸ｺﾞｼｯｸM-PRO" w:eastAsia="HG丸ｺﾞｼｯｸM-PRO"/>
                <w:sz w:val="16"/>
                <w:szCs w:val="16"/>
              </w:rPr>
            </w:pPr>
          </w:p>
        </w:tc>
      </w:tr>
      <w:tr w:rsidR="009A5751" w:rsidRPr="00845D85" w14:paraId="15BFFDB4" w14:textId="77777777" w:rsidTr="0072615D">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6207ACF8" w14:textId="77777777" w:rsidR="009A5751" w:rsidRPr="00845D85" w:rsidRDefault="009A5751" w:rsidP="0072615D">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5B839B32" w14:textId="74BFB1CB"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改正：</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p w14:paraId="62E5BA68" w14:textId="7914C203"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施行：</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tc>
        <w:tc>
          <w:tcPr>
            <w:tcW w:w="2392" w:type="dxa"/>
            <w:tcBorders>
              <w:top w:val="single" w:sz="4" w:space="0" w:color="auto"/>
              <w:left w:val="single" w:sz="4" w:space="0" w:color="auto"/>
              <w:bottom w:val="single" w:sz="4" w:space="0" w:color="auto"/>
              <w:right w:val="single" w:sz="4" w:space="0" w:color="auto"/>
            </w:tcBorders>
            <w:vAlign w:val="center"/>
          </w:tcPr>
          <w:p w14:paraId="222D218B" w14:textId="77777777" w:rsidR="009A5751" w:rsidRPr="00845D85" w:rsidRDefault="009A5751" w:rsidP="0072615D">
            <w:pPr>
              <w:ind w:left="582" w:hanging="582"/>
              <w:rPr>
                <w:rFonts w:ascii="HG丸ｺﾞｼｯｸM-PRO" w:eastAsia="HG丸ｺﾞｼｯｸM-PRO"/>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386C8B57" w14:textId="77777777" w:rsidR="009A5751" w:rsidRPr="00845D85" w:rsidRDefault="009A5751" w:rsidP="0072615D">
            <w:pPr>
              <w:ind w:left="582" w:hanging="582"/>
              <w:rPr>
                <w:rFonts w:ascii="HG丸ｺﾞｼｯｸM-PRO" w:eastAsia="HG丸ｺﾞｼｯｸM-PRO"/>
                <w:sz w:val="16"/>
                <w:szCs w:val="16"/>
              </w:rPr>
            </w:pPr>
          </w:p>
        </w:tc>
        <w:tc>
          <w:tcPr>
            <w:tcW w:w="1155" w:type="dxa"/>
            <w:tcBorders>
              <w:top w:val="single" w:sz="4" w:space="0" w:color="auto"/>
              <w:left w:val="single" w:sz="4" w:space="0" w:color="auto"/>
              <w:bottom w:val="single" w:sz="4" w:space="0" w:color="auto"/>
              <w:right w:val="single" w:sz="4" w:space="0" w:color="auto"/>
            </w:tcBorders>
            <w:vAlign w:val="center"/>
          </w:tcPr>
          <w:p w14:paraId="372A6B23" w14:textId="77777777" w:rsidR="009A5751" w:rsidRPr="00845D85" w:rsidRDefault="009A5751" w:rsidP="0072615D">
            <w:pPr>
              <w:ind w:left="582" w:hanging="582"/>
              <w:jc w:val="center"/>
              <w:rPr>
                <w:rFonts w:ascii="HG丸ｺﾞｼｯｸM-PRO" w:eastAsia="HG丸ｺﾞｼｯｸM-PRO"/>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715CF215" w14:textId="77777777" w:rsidR="009A5751" w:rsidRPr="00845D85" w:rsidRDefault="009A5751" w:rsidP="0072615D">
            <w:pPr>
              <w:ind w:left="582" w:hanging="582"/>
              <w:rPr>
                <w:rFonts w:ascii="HG丸ｺﾞｼｯｸM-PRO" w:eastAsia="HG丸ｺﾞｼｯｸM-PRO"/>
                <w:sz w:val="16"/>
                <w:szCs w:val="16"/>
              </w:rPr>
            </w:pPr>
          </w:p>
        </w:tc>
      </w:tr>
      <w:tr w:rsidR="009A5751" w:rsidRPr="00845D85" w14:paraId="3BE1294C" w14:textId="77777777" w:rsidTr="0072615D">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01748F6D" w14:textId="77777777" w:rsidR="009A5751" w:rsidRPr="00845D85" w:rsidRDefault="009A5751" w:rsidP="0072615D">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6FAF0271" w14:textId="2C63E44D"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改正：</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p w14:paraId="27FD8B96" w14:textId="0F3A3784"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施行：</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tc>
        <w:tc>
          <w:tcPr>
            <w:tcW w:w="2392" w:type="dxa"/>
            <w:tcBorders>
              <w:top w:val="single" w:sz="4" w:space="0" w:color="auto"/>
              <w:left w:val="single" w:sz="4" w:space="0" w:color="auto"/>
              <w:bottom w:val="single" w:sz="4" w:space="0" w:color="auto"/>
              <w:right w:val="single" w:sz="4" w:space="0" w:color="auto"/>
            </w:tcBorders>
            <w:vAlign w:val="center"/>
          </w:tcPr>
          <w:p w14:paraId="44E0B31D" w14:textId="77777777" w:rsidR="009A5751" w:rsidRPr="00845D85" w:rsidRDefault="009A5751" w:rsidP="0072615D">
            <w:pPr>
              <w:ind w:left="582" w:hanging="582"/>
              <w:rPr>
                <w:rFonts w:ascii="HG丸ｺﾞｼｯｸM-PRO" w:eastAsia="HG丸ｺﾞｼｯｸM-PRO"/>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7B442D28" w14:textId="77777777" w:rsidR="009A5751" w:rsidRPr="00845D85" w:rsidRDefault="009A5751" w:rsidP="0072615D">
            <w:pPr>
              <w:ind w:left="582" w:hanging="582"/>
              <w:rPr>
                <w:rFonts w:ascii="HG丸ｺﾞｼｯｸM-PRO" w:eastAsia="HG丸ｺﾞｼｯｸM-PRO"/>
                <w:sz w:val="16"/>
                <w:szCs w:val="16"/>
              </w:rPr>
            </w:pPr>
          </w:p>
        </w:tc>
        <w:tc>
          <w:tcPr>
            <w:tcW w:w="1155" w:type="dxa"/>
            <w:tcBorders>
              <w:top w:val="single" w:sz="4" w:space="0" w:color="auto"/>
              <w:left w:val="single" w:sz="4" w:space="0" w:color="auto"/>
              <w:bottom w:val="single" w:sz="4" w:space="0" w:color="auto"/>
              <w:right w:val="single" w:sz="4" w:space="0" w:color="auto"/>
            </w:tcBorders>
            <w:vAlign w:val="center"/>
          </w:tcPr>
          <w:p w14:paraId="01855EA2" w14:textId="77777777" w:rsidR="009A5751" w:rsidRPr="00845D85" w:rsidRDefault="009A5751" w:rsidP="0072615D">
            <w:pPr>
              <w:ind w:left="582" w:hanging="582"/>
              <w:jc w:val="center"/>
              <w:rPr>
                <w:rFonts w:ascii="HG丸ｺﾞｼｯｸM-PRO" w:eastAsia="HG丸ｺﾞｼｯｸM-PRO"/>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748C0D25" w14:textId="77777777" w:rsidR="009A5751" w:rsidRPr="00845D85" w:rsidRDefault="009A5751" w:rsidP="0072615D">
            <w:pPr>
              <w:ind w:left="582" w:hanging="582"/>
              <w:rPr>
                <w:rFonts w:ascii="HG丸ｺﾞｼｯｸM-PRO" w:eastAsia="HG丸ｺﾞｼｯｸM-PRO"/>
                <w:sz w:val="16"/>
                <w:szCs w:val="16"/>
              </w:rPr>
            </w:pPr>
          </w:p>
        </w:tc>
      </w:tr>
      <w:tr w:rsidR="009A5751" w:rsidRPr="00845D85" w14:paraId="6BF98A24" w14:textId="77777777" w:rsidTr="0072615D">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47FA1A5B" w14:textId="77777777" w:rsidR="009A5751" w:rsidRPr="00845D85" w:rsidRDefault="009A5751" w:rsidP="0072615D">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60D1F56A" w14:textId="477078C0"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改正：</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p w14:paraId="71C0D3F9" w14:textId="40D547A0"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施行：</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tc>
        <w:tc>
          <w:tcPr>
            <w:tcW w:w="2392" w:type="dxa"/>
            <w:tcBorders>
              <w:top w:val="single" w:sz="4" w:space="0" w:color="auto"/>
              <w:left w:val="single" w:sz="4" w:space="0" w:color="auto"/>
              <w:bottom w:val="single" w:sz="4" w:space="0" w:color="auto"/>
              <w:right w:val="single" w:sz="4" w:space="0" w:color="auto"/>
            </w:tcBorders>
            <w:vAlign w:val="center"/>
          </w:tcPr>
          <w:p w14:paraId="0D90E9F3" w14:textId="77777777" w:rsidR="009A5751" w:rsidRPr="00845D85" w:rsidRDefault="009A5751" w:rsidP="0072615D">
            <w:pPr>
              <w:ind w:left="582" w:hanging="582"/>
              <w:rPr>
                <w:rFonts w:ascii="HG丸ｺﾞｼｯｸM-PRO" w:eastAsia="HG丸ｺﾞｼｯｸM-PRO"/>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0B6BD7BD" w14:textId="77777777" w:rsidR="009A5751" w:rsidRPr="00845D85" w:rsidRDefault="009A5751" w:rsidP="0072615D">
            <w:pPr>
              <w:ind w:left="582" w:hanging="582"/>
              <w:rPr>
                <w:rFonts w:ascii="HG丸ｺﾞｼｯｸM-PRO" w:eastAsia="HG丸ｺﾞｼｯｸM-PRO"/>
                <w:sz w:val="16"/>
                <w:szCs w:val="16"/>
              </w:rPr>
            </w:pPr>
          </w:p>
        </w:tc>
        <w:tc>
          <w:tcPr>
            <w:tcW w:w="1155" w:type="dxa"/>
            <w:tcBorders>
              <w:top w:val="single" w:sz="4" w:space="0" w:color="auto"/>
              <w:left w:val="single" w:sz="4" w:space="0" w:color="auto"/>
              <w:bottom w:val="single" w:sz="4" w:space="0" w:color="auto"/>
              <w:right w:val="single" w:sz="4" w:space="0" w:color="auto"/>
            </w:tcBorders>
            <w:vAlign w:val="center"/>
          </w:tcPr>
          <w:p w14:paraId="43401393" w14:textId="77777777" w:rsidR="009A5751" w:rsidRPr="00845D85" w:rsidRDefault="009A5751" w:rsidP="0072615D">
            <w:pPr>
              <w:ind w:left="582" w:hanging="582"/>
              <w:jc w:val="center"/>
              <w:rPr>
                <w:rFonts w:ascii="HG丸ｺﾞｼｯｸM-PRO" w:eastAsia="HG丸ｺﾞｼｯｸM-PRO"/>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0C3BC4CC" w14:textId="77777777" w:rsidR="009A5751" w:rsidRPr="00845D85" w:rsidRDefault="009A5751" w:rsidP="0072615D">
            <w:pPr>
              <w:ind w:left="582" w:hanging="582"/>
              <w:rPr>
                <w:rFonts w:ascii="HG丸ｺﾞｼｯｸM-PRO" w:eastAsia="HG丸ｺﾞｼｯｸM-PRO"/>
                <w:sz w:val="16"/>
                <w:szCs w:val="16"/>
              </w:rPr>
            </w:pPr>
          </w:p>
        </w:tc>
      </w:tr>
      <w:tr w:rsidR="009A5751" w:rsidRPr="00845D85" w14:paraId="4A403D70" w14:textId="77777777" w:rsidTr="0072615D">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5F358495" w14:textId="77777777" w:rsidR="009A5751" w:rsidRPr="00845D85" w:rsidRDefault="009A5751" w:rsidP="0072615D">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232C2B90" w14:textId="512991DA"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改正：</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p w14:paraId="708FE836" w14:textId="42CD3209"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施行：</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tc>
        <w:tc>
          <w:tcPr>
            <w:tcW w:w="2392" w:type="dxa"/>
            <w:tcBorders>
              <w:top w:val="single" w:sz="4" w:space="0" w:color="auto"/>
              <w:left w:val="single" w:sz="4" w:space="0" w:color="auto"/>
              <w:bottom w:val="single" w:sz="4" w:space="0" w:color="auto"/>
              <w:right w:val="single" w:sz="4" w:space="0" w:color="auto"/>
            </w:tcBorders>
            <w:vAlign w:val="center"/>
          </w:tcPr>
          <w:p w14:paraId="5BCC4299" w14:textId="77777777" w:rsidR="009A5751" w:rsidRPr="00845D85" w:rsidRDefault="009A5751" w:rsidP="0072615D">
            <w:pPr>
              <w:ind w:left="582" w:hanging="582"/>
              <w:rPr>
                <w:rFonts w:ascii="HG丸ｺﾞｼｯｸM-PRO" w:eastAsia="HG丸ｺﾞｼｯｸM-PRO"/>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4623BF79" w14:textId="77777777" w:rsidR="009A5751" w:rsidRPr="00845D85" w:rsidRDefault="009A5751" w:rsidP="0072615D">
            <w:pPr>
              <w:ind w:left="582" w:hanging="582"/>
              <w:rPr>
                <w:rFonts w:ascii="HG丸ｺﾞｼｯｸM-PRO" w:eastAsia="HG丸ｺﾞｼｯｸM-PRO"/>
                <w:sz w:val="16"/>
                <w:szCs w:val="16"/>
              </w:rPr>
            </w:pPr>
          </w:p>
        </w:tc>
        <w:tc>
          <w:tcPr>
            <w:tcW w:w="1155" w:type="dxa"/>
            <w:tcBorders>
              <w:top w:val="single" w:sz="4" w:space="0" w:color="auto"/>
              <w:left w:val="single" w:sz="4" w:space="0" w:color="auto"/>
              <w:bottom w:val="single" w:sz="4" w:space="0" w:color="auto"/>
              <w:right w:val="single" w:sz="4" w:space="0" w:color="auto"/>
            </w:tcBorders>
            <w:vAlign w:val="center"/>
          </w:tcPr>
          <w:p w14:paraId="64756144" w14:textId="77777777" w:rsidR="009A5751" w:rsidRPr="00845D85" w:rsidRDefault="009A5751" w:rsidP="0072615D">
            <w:pPr>
              <w:ind w:left="582" w:hanging="582"/>
              <w:jc w:val="center"/>
              <w:rPr>
                <w:rFonts w:ascii="HG丸ｺﾞｼｯｸM-PRO" w:eastAsia="HG丸ｺﾞｼｯｸM-PRO"/>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06216584" w14:textId="77777777" w:rsidR="009A5751" w:rsidRPr="00845D85" w:rsidRDefault="009A5751" w:rsidP="0072615D">
            <w:pPr>
              <w:ind w:left="582" w:hanging="582"/>
              <w:rPr>
                <w:rFonts w:ascii="HG丸ｺﾞｼｯｸM-PRO" w:eastAsia="HG丸ｺﾞｼｯｸM-PRO"/>
                <w:sz w:val="16"/>
                <w:szCs w:val="16"/>
              </w:rPr>
            </w:pPr>
          </w:p>
        </w:tc>
      </w:tr>
      <w:tr w:rsidR="009A5751" w:rsidRPr="00845D85" w14:paraId="248149CA" w14:textId="77777777" w:rsidTr="0072615D">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1D81CC47" w14:textId="77777777" w:rsidR="009A5751" w:rsidRPr="00845D85" w:rsidRDefault="009A5751" w:rsidP="0072615D">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17868A6D" w14:textId="550554F1"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改正：</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p w14:paraId="1F7927C7" w14:textId="48987AF1"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施行：</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tc>
        <w:tc>
          <w:tcPr>
            <w:tcW w:w="2392" w:type="dxa"/>
            <w:tcBorders>
              <w:top w:val="single" w:sz="4" w:space="0" w:color="auto"/>
              <w:left w:val="single" w:sz="4" w:space="0" w:color="auto"/>
              <w:bottom w:val="single" w:sz="4" w:space="0" w:color="auto"/>
              <w:right w:val="single" w:sz="4" w:space="0" w:color="auto"/>
            </w:tcBorders>
            <w:vAlign w:val="center"/>
          </w:tcPr>
          <w:p w14:paraId="05F7CF45" w14:textId="77777777" w:rsidR="009A5751" w:rsidRPr="00845D85" w:rsidRDefault="009A5751" w:rsidP="0072615D">
            <w:pPr>
              <w:ind w:left="582" w:hanging="582"/>
              <w:rPr>
                <w:rFonts w:ascii="HG丸ｺﾞｼｯｸM-PRO" w:eastAsia="HG丸ｺﾞｼｯｸM-PRO"/>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0ED7329B" w14:textId="77777777" w:rsidR="009A5751" w:rsidRPr="00845D85" w:rsidRDefault="009A5751" w:rsidP="0072615D">
            <w:pPr>
              <w:ind w:left="582" w:hanging="582"/>
              <w:rPr>
                <w:rFonts w:ascii="HG丸ｺﾞｼｯｸM-PRO" w:eastAsia="HG丸ｺﾞｼｯｸM-PRO"/>
                <w:sz w:val="16"/>
                <w:szCs w:val="16"/>
              </w:rPr>
            </w:pPr>
          </w:p>
        </w:tc>
        <w:tc>
          <w:tcPr>
            <w:tcW w:w="1155" w:type="dxa"/>
            <w:tcBorders>
              <w:top w:val="single" w:sz="4" w:space="0" w:color="auto"/>
              <w:left w:val="single" w:sz="4" w:space="0" w:color="auto"/>
              <w:bottom w:val="single" w:sz="4" w:space="0" w:color="auto"/>
              <w:right w:val="single" w:sz="4" w:space="0" w:color="auto"/>
            </w:tcBorders>
            <w:vAlign w:val="center"/>
          </w:tcPr>
          <w:p w14:paraId="70BD220C" w14:textId="77777777" w:rsidR="009A5751" w:rsidRPr="00845D85" w:rsidRDefault="009A5751" w:rsidP="0072615D">
            <w:pPr>
              <w:ind w:left="582" w:hanging="582"/>
              <w:jc w:val="center"/>
              <w:rPr>
                <w:rFonts w:ascii="HG丸ｺﾞｼｯｸM-PRO" w:eastAsia="HG丸ｺﾞｼｯｸM-PRO"/>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22D019FA" w14:textId="77777777" w:rsidR="009A5751" w:rsidRPr="00845D85" w:rsidRDefault="009A5751" w:rsidP="0072615D">
            <w:pPr>
              <w:ind w:left="582" w:hanging="582"/>
              <w:rPr>
                <w:rFonts w:ascii="HG丸ｺﾞｼｯｸM-PRO" w:eastAsia="HG丸ｺﾞｼｯｸM-PRO"/>
                <w:sz w:val="16"/>
                <w:szCs w:val="16"/>
              </w:rPr>
            </w:pPr>
          </w:p>
        </w:tc>
      </w:tr>
      <w:tr w:rsidR="009A5751" w:rsidRPr="00845D85" w14:paraId="78F83EC9" w14:textId="77777777" w:rsidTr="0072615D">
        <w:trPr>
          <w:trHeight w:val="1007"/>
          <w:jc w:val="center"/>
        </w:trPr>
        <w:tc>
          <w:tcPr>
            <w:tcW w:w="557" w:type="dxa"/>
            <w:tcBorders>
              <w:top w:val="single" w:sz="4" w:space="0" w:color="auto"/>
              <w:left w:val="single" w:sz="4" w:space="0" w:color="auto"/>
              <w:bottom w:val="single" w:sz="4" w:space="0" w:color="auto"/>
              <w:right w:val="single" w:sz="4" w:space="0" w:color="auto"/>
            </w:tcBorders>
            <w:vAlign w:val="center"/>
          </w:tcPr>
          <w:p w14:paraId="0EF8862E" w14:textId="77777777" w:rsidR="009A5751" w:rsidRPr="00845D85" w:rsidRDefault="009A5751" w:rsidP="0072615D">
            <w:pPr>
              <w:ind w:left="582" w:hanging="582"/>
              <w:rPr>
                <w:rFonts w:ascii="HG丸ｺﾞｼｯｸM-PRO" w:eastAsia="HG丸ｺﾞｼｯｸM-PRO"/>
                <w:sz w:val="16"/>
                <w:szCs w:val="16"/>
              </w:rPr>
            </w:pPr>
          </w:p>
        </w:tc>
        <w:tc>
          <w:tcPr>
            <w:tcW w:w="2541" w:type="dxa"/>
            <w:tcBorders>
              <w:top w:val="single" w:sz="4" w:space="0" w:color="auto"/>
              <w:left w:val="single" w:sz="4" w:space="0" w:color="auto"/>
              <w:bottom w:val="single" w:sz="4" w:space="0" w:color="auto"/>
              <w:right w:val="single" w:sz="4" w:space="0" w:color="auto"/>
            </w:tcBorders>
            <w:vAlign w:val="center"/>
          </w:tcPr>
          <w:p w14:paraId="6F40443C" w14:textId="1CB13DC7"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改正：</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p w14:paraId="0F86B47A" w14:textId="569BC70B" w:rsidR="009A5751" w:rsidRPr="00845D85" w:rsidRDefault="009A5751" w:rsidP="0072615D">
            <w:pPr>
              <w:ind w:left="582" w:hanging="582"/>
              <w:rPr>
                <w:rFonts w:ascii="HG丸ｺﾞｼｯｸM-PRO" w:eastAsia="HG丸ｺﾞｼｯｸM-PRO"/>
                <w:sz w:val="16"/>
                <w:szCs w:val="16"/>
              </w:rPr>
            </w:pPr>
            <w:r w:rsidRPr="00845D85">
              <w:rPr>
                <w:rFonts w:ascii="HG丸ｺﾞｼｯｸM-PRO" w:eastAsia="HG丸ｺﾞｼｯｸM-PRO" w:hint="eastAsia"/>
                <w:sz w:val="16"/>
                <w:szCs w:val="16"/>
              </w:rPr>
              <w:t>施行：</w:t>
            </w:r>
            <w:r w:rsidR="00AA3BFA">
              <w:rPr>
                <w:rFonts w:ascii="HG丸ｺﾞｼｯｸM-PRO" w:eastAsia="HG丸ｺﾞｼｯｸM-PRO" w:hint="eastAsia"/>
                <w:sz w:val="16"/>
                <w:szCs w:val="16"/>
              </w:rPr>
              <w:t>令和</w:t>
            </w:r>
            <w:r w:rsidRPr="00845D85">
              <w:rPr>
                <w:rFonts w:ascii="HG丸ｺﾞｼｯｸM-PRO" w:eastAsia="HG丸ｺﾞｼｯｸM-PRO" w:hint="eastAsia"/>
                <w:sz w:val="16"/>
                <w:szCs w:val="16"/>
              </w:rPr>
              <w:t xml:space="preserve">　　年　　月　　日</w:t>
            </w:r>
          </w:p>
        </w:tc>
        <w:tc>
          <w:tcPr>
            <w:tcW w:w="2392" w:type="dxa"/>
            <w:tcBorders>
              <w:top w:val="single" w:sz="4" w:space="0" w:color="auto"/>
              <w:left w:val="single" w:sz="4" w:space="0" w:color="auto"/>
              <w:bottom w:val="single" w:sz="4" w:space="0" w:color="auto"/>
              <w:right w:val="single" w:sz="4" w:space="0" w:color="auto"/>
            </w:tcBorders>
            <w:vAlign w:val="center"/>
          </w:tcPr>
          <w:p w14:paraId="3DC65768" w14:textId="77777777" w:rsidR="009A5751" w:rsidRPr="00845D85" w:rsidRDefault="009A5751" w:rsidP="0072615D">
            <w:pPr>
              <w:ind w:left="582" w:hanging="582"/>
              <w:rPr>
                <w:rFonts w:ascii="HG丸ｺﾞｼｯｸM-PRO" w:eastAsia="HG丸ｺﾞｼｯｸM-PRO"/>
                <w:sz w:val="16"/>
                <w:szCs w:val="16"/>
              </w:rPr>
            </w:pPr>
          </w:p>
        </w:tc>
        <w:tc>
          <w:tcPr>
            <w:tcW w:w="1197" w:type="dxa"/>
            <w:tcBorders>
              <w:top w:val="single" w:sz="4" w:space="0" w:color="auto"/>
              <w:left w:val="single" w:sz="4" w:space="0" w:color="auto"/>
              <w:bottom w:val="single" w:sz="4" w:space="0" w:color="auto"/>
              <w:right w:val="single" w:sz="4" w:space="0" w:color="auto"/>
            </w:tcBorders>
            <w:vAlign w:val="center"/>
          </w:tcPr>
          <w:p w14:paraId="7D13F543" w14:textId="77777777" w:rsidR="009A5751" w:rsidRPr="00845D85" w:rsidRDefault="009A5751" w:rsidP="0072615D">
            <w:pPr>
              <w:ind w:left="582" w:hanging="582"/>
              <w:rPr>
                <w:rFonts w:ascii="HG丸ｺﾞｼｯｸM-PRO" w:eastAsia="HG丸ｺﾞｼｯｸM-PRO"/>
                <w:sz w:val="16"/>
                <w:szCs w:val="16"/>
              </w:rPr>
            </w:pPr>
          </w:p>
        </w:tc>
        <w:tc>
          <w:tcPr>
            <w:tcW w:w="1155" w:type="dxa"/>
            <w:tcBorders>
              <w:top w:val="single" w:sz="4" w:space="0" w:color="auto"/>
              <w:left w:val="single" w:sz="4" w:space="0" w:color="auto"/>
              <w:bottom w:val="single" w:sz="4" w:space="0" w:color="auto"/>
              <w:right w:val="single" w:sz="4" w:space="0" w:color="auto"/>
            </w:tcBorders>
            <w:vAlign w:val="center"/>
          </w:tcPr>
          <w:p w14:paraId="01B50C4C" w14:textId="77777777" w:rsidR="009A5751" w:rsidRPr="00845D85" w:rsidRDefault="009A5751" w:rsidP="0072615D">
            <w:pPr>
              <w:ind w:left="582" w:hanging="582"/>
              <w:jc w:val="center"/>
              <w:rPr>
                <w:rFonts w:ascii="HG丸ｺﾞｼｯｸM-PRO" w:eastAsia="HG丸ｺﾞｼｯｸM-PRO"/>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19A563F4" w14:textId="77777777" w:rsidR="009A5751" w:rsidRPr="00845D85" w:rsidRDefault="009A5751" w:rsidP="0072615D">
            <w:pPr>
              <w:ind w:left="582" w:hanging="582"/>
              <w:rPr>
                <w:rFonts w:ascii="HG丸ｺﾞｼｯｸM-PRO" w:eastAsia="HG丸ｺﾞｼｯｸM-PRO"/>
                <w:sz w:val="16"/>
                <w:szCs w:val="16"/>
              </w:rPr>
            </w:pPr>
          </w:p>
        </w:tc>
      </w:tr>
    </w:tbl>
    <w:p w14:paraId="668DB03C" w14:textId="77777777" w:rsidR="009A5751" w:rsidRPr="00845D85" w:rsidRDefault="009A5751" w:rsidP="009A5751">
      <w:pPr>
        <w:ind w:left="582" w:hanging="582"/>
        <w:rPr>
          <w:rFonts w:ascii="HG丸ｺﾞｼｯｸM-PRO" w:eastAsia="HG丸ｺﾞｼｯｸM-PRO"/>
          <w:sz w:val="18"/>
          <w:szCs w:val="18"/>
        </w:rPr>
      </w:pPr>
    </w:p>
    <w:p w14:paraId="64AEDA84" w14:textId="77777777" w:rsidR="009A5751" w:rsidRPr="00845D85" w:rsidRDefault="009A5751" w:rsidP="009A5751">
      <w:pPr>
        <w:ind w:left="582" w:hanging="582"/>
        <w:rPr>
          <w:rFonts w:ascii="HG丸ｺﾞｼｯｸM-PRO" w:eastAsia="HG丸ｺﾞｼｯｸM-PRO"/>
          <w:sz w:val="18"/>
          <w:szCs w:val="18"/>
        </w:rPr>
      </w:pPr>
      <w:r w:rsidRPr="00845D85">
        <w:rPr>
          <w:rFonts w:ascii="HG丸ｺﾞｼｯｸM-PRO" w:eastAsia="HG丸ｺﾞｼｯｸM-PRO" w:hint="eastAsia"/>
          <w:sz w:val="18"/>
          <w:szCs w:val="18"/>
        </w:rPr>
        <w:t>（注意）</w:t>
      </w:r>
      <w:r w:rsidRPr="00845D85">
        <w:rPr>
          <w:rFonts w:ascii="HG丸ｺﾞｼｯｸM-PRO" w:eastAsia="HG丸ｺﾞｼｯｸM-PRO" w:hint="eastAsia"/>
          <w:sz w:val="18"/>
          <w:szCs w:val="18"/>
        </w:rPr>
        <w:tab/>
      </w:r>
    </w:p>
    <w:p w14:paraId="2301E94C" w14:textId="77777777" w:rsidR="009A5751" w:rsidRPr="00845D85" w:rsidRDefault="009A5751" w:rsidP="009A5751">
      <w:pPr>
        <w:numPr>
          <w:ilvl w:val="0"/>
          <w:numId w:val="2"/>
        </w:numPr>
        <w:rPr>
          <w:rFonts w:ascii="HG丸ｺﾞｼｯｸM-PRO" w:eastAsia="HG丸ｺﾞｼｯｸM-PRO"/>
          <w:sz w:val="18"/>
          <w:szCs w:val="18"/>
        </w:rPr>
      </w:pPr>
      <w:r w:rsidRPr="00845D85">
        <w:rPr>
          <w:rFonts w:ascii="HG丸ｺﾞｼｯｸM-PRO" w:eastAsia="HG丸ｺﾞｼｯｸM-PRO" w:hint="eastAsia"/>
          <w:sz w:val="18"/>
          <w:szCs w:val="18"/>
        </w:rPr>
        <w:t>本文書を一部改定したときは、当該一部改正に係る部分（影響するページ）を加除方式により差し替え、最新化する。</w:t>
      </w:r>
    </w:p>
    <w:p w14:paraId="1B5FDF4E" w14:textId="77777777" w:rsidR="009A5751" w:rsidRPr="00845D85" w:rsidRDefault="009A5751" w:rsidP="009A5751">
      <w:pPr>
        <w:numPr>
          <w:ilvl w:val="0"/>
          <w:numId w:val="2"/>
        </w:numPr>
        <w:rPr>
          <w:rFonts w:ascii="HG丸ｺﾞｼｯｸM-PRO" w:eastAsia="HG丸ｺﾞｼｯｸM-PRO"/>
          <w:sz w:val="18"/>
          <w:szCs w:val="18"/>
        </w:rPr>
      </w:pPr>
      <w:r w:rsidRPr="00845D85">
        <w:rPr>
          <w:rFonts w:ascii="HG丸ｺﾞｼｯｸM-PRO" w:eastAsia="HG丸ｺﾞｼｯｸM-PRO" w:hint="eastAsia"/>
          <w:sz w:val="18"/>
          <w:szCs w:val="18"/>
        </w:rPr>
        <w:t>本文書を全部改定したときは、各所管における改正前の本文書を速やかに撤去し、回収する。</w:t>
      </w:r>
    </w:p>
    <w:p w14:paraId="48066CE1" w14:textId="77777777" w:rsidR="009A5751" w:rsidRPr="00845D85" w:rsidRDefault="009A5751" w:rsidP="009A5751">
      <w:pPr>
        <w:numPr>
          <w:ilvl w:val="0"/>
          <w:numId w:val="2"/>
        </w:numPr>
        <w:rPr>
          <w:rFonts w:ascii="HG丸ｺﾞｼｯｸM-PRO" w:eastAsia="HG丸ｺﾞｼｯｸM-PRO"/>
          <w:sz w:val="18"/>
          <w:szCs w:val="18"/>
        </w:rPr>
      </w:pPr>
      <w:r w:rsidRPr="00845D85">
        <w:rPr>
          <w:rFonts w:ascii="HG丸ｺﾞｼｯｸM-PRO" w:eastAsia="HG丸ｺﾞｼｯｸM-PRO" w:hint="eastAsia"/>
          <w:sz w:val="18"/>
          <w:szCs w:val="18"/>
        </w:rPr>
        <w:t>文書の新規制定／改定内容は、制定及び改定の都度、当該制定及び改定の履歴を記載したものと差し替える。</w:t>
      </w:r>
    </w:p>
    <w:p w14:paraId="398BE0C2" w14:textId="77777777" w:rsidR="009A5751" w:rsidRPr="00845D85" w:rsidRDefault="009A5751" w:rsidP="009A5751">
      <w:pPr>
        <w:rPr>
          <w:rFonts w:ascii="HG丸ｺﾞｼｯｸM-PRO" w:eastAsia="HG丸ｺﾞｼｯｸM-PRO"/>
          <w:sz w:val="18"/>
          <w:szCs w:val="18"/>
        </w:rPr>
      </w:pPr>
    </w:p>
    <w:p w14:paraId="463A5754" w14:textId="77777777" w:rsidR="009A5751" w:rsidRPr="00845D85" w:rsidRDefault="009A5751" w:rsidP="009A5751">
      <w:pPr>
        <w:ind w:left="582" w:hanging="582"/>
        <w:rPr>
          <w:rFonts w:ascii="HG丸ｺﾞｼｯｸM-PRO" w:eastAsia="HG丸ｺﾞｼｯｸM-PRO"/>
          <w:sz w:val="18"/>
          <w:szCs w:val="18"/>
        </w:rPr>
      </w:pPr>
      <w:r w:rsidRPr="00845D85">
        <w:rPr>
          <w:rFonts w:ascii="HG丸ｺﾞｼｯｸM-PRO" w:eastAsia="HG丸ｺﾞｼｯｸM-PRO" w:hint="eastAsia"/>
          <w:sz w:val="18"/>
          <w:szCs w:val="18"/>
        </w:rPr>
        <w:t>＜本文書の保管について＞</w:t>
      </w:r>
    </w:p>
    <w:p w14:paraId="47351E16" w14:textId="77777777" w:rsidR="009A5751" w:rsidRPr="00845D85" w:rsidRDefault="009A5751" w:rsidP="00236D2B">
      <w:pPr>
        <w:ind w:left="360" w:hangingChars="200" w:hanging="360"/>
        <w:rPr>
          <w:rFonts w:ascii="HG丸ｺﾞｼｯｸM-PRO" w:eastAsia="HG丸ｺﾞｼｯｸM-PRO"/>
          <w:sz w:val="18"/>
          <w:szCs w:val="18"/>
        </w:rPr>
      </w:pPr>
      <w:r w:rsidRPr="00845D85">
        <w:rPr>
          <w:rFonts w:ascii="HG丸ｺﾞｼｯｸM-PRO" w:eastAsia="HG丸ｺﾞｼｯｸM-PRO" w:hint="eastAsia"/>
          <w:sz w:val="18"/>
          <w:szCs w:val="18"/>
        </w:rPr>
        <w:t>(1)　本文書（原本）及びその写し（</w:t>
      </w:r>
      <w:r w:rsidR="00236D2B" w:rsidRPr="00845D85">
        <w:rPr>
          <w:rFonts w:ascii="HG丸ｺﾞｼｯｸM-PRO" w:eastAsia="HG丸ｺﾞｼｯｸM-PRO" w:hint="eastAsia"/>
          <w:sz w:val="18"/>
          <w:szCs w:val="18"/>
        </w:rPr>
        <w:t>Ｘ</w:t>
      </w:r>
      <w:r w:rsidRPr="00845D85">
        <w:rPr>
          <w:rFonts w:ascii="HG丸ｺﾞｼｯｸM-PRO" w:eastAsia="HG丸ｺﾞｼｯｸM-PRO" w:hint="eastAsia"/>
          <w:sz w:val="18"/>
          <w:szCs w:val="18"/>
        </w:rPr>
        <w:t>部）を</w:t>
      </w:r>
      <w:r w:rsidR="00F10B47" w:rsidRPr="00845D85">
        <w:rPr>
          <w:rFonts w:ascii="HG丸ｺﾞｼｯｸM-PRO" w:eastAsia="HG丸ｺﾞｼｯｸM-PRO" w:hint="eastAsia"/>
          <w:sz w:val="18"/>
          <w:szCs w:val="18"/>
        </w:rPr>
        <w:t>ＩＣＴ部門</w:t>
      </w:r>
      <w:r w:rsidRPr="00845D85">
        <w:rPr>
          <w:rFonts w:ascii="HG丸ｺﾞｼｯｸM-PRO" w:eastAsia="HG丸ｺﾞｼｯｸM-PRO" w:hint="eastAsia"/>
          <w:sz w:val="18"/>
          <w:szCs w:val="18"/>
        </w:rPr>
        <w:t>情報システム担当執務室内の鍵付きキャビネットにて保管する。</w:t>
      </w:r>
    </w:p>
    <w:p w14:paraId="5BD01366" w14:textId="77777777" w:rsidR="009A5751" w:rsidRPr="00845D85" w:rsidRDefault="009A5751" w:rsidP="00CB71F6">
      <w:pPr>
        <w:ind w:left="360" w:hangingChars="200" w:hanging="360"/>
        <w:rPr>
          <w:rFonts w:ascii="HG丸ｺﾞｼｯｸM-PRO" w:eastAsia="HG丸ｺﾞｼｯｸM-PRO"/>
          <w:sz w:val="18"/>
          <w:szCs w:val="18"/>
        </w:rPr>
      </w:pPr>
      <w:r w:rsidRPr="00845D85">
        <w:rPr>
          <w:rFonts w:ascii="HG丸ｺﾞｼｯｸM-PRO" w:eastAsia="HG丸ｺﾞｼｯｸM-PRO" w:hint="eastAsia"/>
          <w:sz w:val="18"/>
          <w:szCs w:val="18"/>
        </w:rPr>
        <w:t>(2)　本文書の写しを</w:t>
      </w:r>
      <w:r w:rsidR="00F10B47" w:rsidRPr="00845D85">
        <w:rPr>
          <w:rFonts w:ascii="HG丸ｺﾞｼｯｸM-PRO" w:eastAsia="HG丸ｺﾞｼｯｸM-PRO" w:hint="eastAsia"/>
          <w:sz w:val="18"/>
          <w:szCs w:val="18"/>
        </w:rPr>
        <w:t>ＩＣＴ部門</w:t>
      </w:r>
      <w:r w:rsidR="00C07842" w:rsidRPr="00845D85">
        <w:rPr>
          <w:rFonts w:ascii="HG丸ｺﾞｼｯｸM-PRO" w:eastAsia="HG丸ｺﾞｼｯｸM-PRO" w:hint="eastAsia"/>
          <w:sz w:val="18"/>
          <w:szCs w:val="18"/>
        </w:rPr>
        <w:t>、</w:t>
      </w:r>
      <w:r w:rsidR="00F10B47" w:rsidRPr="00845D85">
        <w:rPr>
          <w:rFonts w:ascii="HG丸ｺﾞｼｯｸM-PRO" w:eastAsia="HG丸ｺﾞｼｯｸM-PRO" w:hint="eastAsia"/>
          <w:sz w:val="18"/>
          <w:szCs w:val="18"/>
        </w:rPr>
        <w:t>防災担当</w:t>
      </w:r>
      <w:r w:rsidR="00C07842" w:rsidRPr="00845D85">
        <w:rPr>
          <w:rFonts w:ascii="HG丸ｺﾞｼｯｸM-PRO" w:eastAsia="HG丸ｺﾞｼｯｸM-PRO" w:hint="eastAsia"/>
          <w:sz w:val="18"/>
          <w:szCs w:val="18"/>
        </w:rPr>
        <w:t>、広報担当</w:t>
      </w:r>
      <w:r w:rsidRPr="00845D85">
        <w:rPr>
          <w:rFonts w:ascii="HG丸ｺﾞｼｯｸM-PRO" w:eastAsia="HG丸ｺﾞｼｯｸM-PRO" w:hint="eastAsia"/>
          <w:sz w:val="18"/>
          <w:szCs w:val="18"/>
        </w:rPr>
        <w:t>職員が所持する。</w:t>
      </w:r>
      <w:r w:rsidR="00F10B47" w:rsidRPr="00845D85">
        <w:rPr>
          <w:rFonts w:ascii="HG丸ｺﾞｼｯｸM-PRO" w:eastAsia="HG丸ｺﾞｼｯｸM-PRO" w:hint="eastAsia"/>
          <w:sz w:val="18"/>
          <w:szCs w:val="18"/>
        </w:rPr>
        <w:t>ＩＣＴ部門</w:t>
      </w:r>
      <w:r w:rsidR="00CB71F6" w:rsidRPr="00845D85">
        <w:rPr>
          <w:rFonts w:ascii="HG丸ｺﾞｼｯｸM-PRO" w:eastAsia="HG丸ｺﾞｼｯｸM-PRO" w:hint="eastAsia"/>
          <w:sz w:val="18"/>
          <w:szCs w:val="18"/>
        </w:rPr>
        <w:t>の職員</w:t>
      </w:r>
      <w:r w:rsidR="00293AD6" w:rsidRPr="00845D85">
        <w:rPr>
          <w:rFonts w:ascii="HG丸ｺﾞｼｯｸM-PRO" w:eastAsia="HG丸ｺﾞｼｯｸM-PRO" w:hint="eastAsia"/>
          <w:sz w:val="18"/>
          <w:szCs w:val="18"/>
        </w:rPr>
        <w:t>は自宅にも所持する。</w:t>
      </w:r>
    </w:p>
    <w:p w14:paraId="58850EFD" w14:textId="77777777" w:rsidR="00D76DD8" w:rsidRPr="00845D85" w:rsidRDefault="009A5751" w:rsidP="00D76DD8">
      <w:pPr>
        <w:autoSpaceDE w:val="0"/>
        <w:autoSpaceDN w:val="0"/>
        <w:adjustRightInd w:val="0"/>
        <w:ind w:leftChars="135" w:left="283" w:firstLineChars="78" w:firstLine="140"/>
        <w:rPr>
          <w:rFonts w:ascii="HG丸ｺﾞｼｯｸM-PRO" w:eastAsia="HG丸ｺﾞｼｯｸM-PRO" w:cs="ＭＳ 明朝"/>
          <w:b/>
          <w:bCs/>
          <w:sz w:val="36"/>
          <w:szCs w:val="36"/>
          <w:lang w:val="ja-JP"/>
        </w:rPr>
      </w:pPr>
      <w:r w:rsidRPr="00845D85">
        <w:rPr>
          <w:rFonts w:ascii="HG丸ｺﾞｼｯｸM-PRO" w:eastAsia="HG丸ｺﾞｼｯｸM-PRO" w:hint="eastAsia"/>
          <w:sz w:val="18"/>
          <w:szCs w:val="18"/>
        </w:rPr>
        <w:t>また、</w:t>
      </w:r>
      <w:r w:rsidR="00F10B47" w:rsidRPr="00845D85">
        <w:rPr>
          <w:rFonts w:ascii="HG丸ｺﾞｼｯｸM-PRO" w:eastAsia="HG丸ｺﾞｼｯｸM-PRO" w:hint="eastAsia"/>
          <w:sz w:val="18"/>
          <w:szCs w:val="18"/>
        </w:rPr>
        <w:t>ＩＣＴ部門</w:t>
      </w:r>
      <w:r w:rsidR="00CB71F6" w:rsidRPr="00845D85">
        <w:rPr>
          <w:rFonts w:ascii="HG丸ｺﾞｼｯｸM-PRO" w:eastAsia="HG丸ｺﾞｼｯｸM-PRO" w:hint="eastAsia"/>
          <w:sz w:val="18"/>
          <w:szCs w:val="18"/>
        </w:rPr>
        <w:t>の職員</w:t>
      </w:r>
      <w:r w:rsidRPr="00845D85">
        <w:rPr>
          <w:rFonts w:ascii="HG丸ｺﾞｼｯｸM-PRO" w:eastAsia="HG丸ｺﾞｼｯｸM-PRO" w:hint="eastAsia"/>
          <w:sz w:val="18"/>
          <w:szCs w:val="18"/>
        </w:rPr>
        <w:t>に異動があった場合には、</w:t>
      </w:r>
      <w:r w:rsidR="00D76DD8" w:rsidRPr="00845D85">
        <w:rPr>
          <w:rFonts w:ascii="HG丸ｺﾞｼｯｸM-PRO" w:eastAsia="HG丸ｺﾞｼｯｸM-PRO" w:hint="eastAsia"/>
          <w:sz w:val="18"/>
          <w:szCs w:val="18"/>
        </w:rPr>
        <w:t>自宅に所持するものは速やかに後任者に引き継ぐ。</w:t>
      </w:r>
    </w:p>
    <w:p w14:paraId="039CDF13" w14:textId="77777777" w:rsidR="00B07C91" w:rsidRPr="00845D85" w:rsidRDefault="00B07C91" w:rsidP="00B07C91">
      <w:pPr>
        <w:ind w:left="360" w:hangingChars="200" w:hanging="360"/>
        <w:rPr>
          <w:rFonts w:ascii="HG丸ｺﾞｼｯｸM-PRO" w:eastAsia="HG丸ｺﾞｼｯｸM-PRO"/>
          <w:sz w:val="18"/>
          <w:szCs w:val="18"/>
        </w:rPr>
      </w:pPr>
      <w:r w:rsidRPr="00845D85">
        <w:rPr>
          <w:rFonts w:ascii="HG丸ｺﾞｼｯｸM-PRO" w:eastAsia="HG丸ｺﾞｼｯｸM-PRO" w:hint="eastAsia"/>
          <w:sz w:val="18"/>
          <w:szCs w:val="18"/>
        </w:rPr>
        <w:t xml:space="preserve">　　注）個人情報保護、情報漏洩の観点から、自宅保管の対象ドキュメントは応急業務に関連した情報の範囲に限定するなどの対応を行う。</w:t>
      </w:r>
    </w:p>
    <w:p w14:paraId="3426833E" w14:textId="77777777" w:rsidR="00313105" w:rsidRPr="00845D85" w:rsidRDefault="00313105" w:rsidP="009A5751">
      <w:pPr>
        <w:autoSpaceDE w:val="0"/>
        <w:autoSpaceDN w:val="0"/>
        <w:adjustRightInd w:val="0"/>
        <w:ind w:left="1084" w:hangingChars="300" w:hanging="1084"/>
        <w:rPr>
          <w:rFonts w:ascii="HG丸ｺﾞｼｯｸM-PRO" w:eastAsia="HG丸ｺﾞｼｯｸM-PRO" w:cs="ＭＳ 明朝"/>
          <w:b/>
          <w:bCs/>
          <w:sz w:val="36"/>
          <w:szCs w:val="36"/>
        </w:rPr>
      </w:pPr>
    </w:p>
    <w:p w14:paraId="4485A2DC" w14:textId="77777777" w:rsidR="00512694" w:rsidRPr="00845D85" w:rsidRDefault="00512694" w:rsidP="00512694">
      <w:pPr>
        <w:rPr>
          <w:rFonts w:ascii="HG丸ｺﾞｼｯｸM-PRO" w:eastAsia="HG丸ｺﾞｼｯｸM-PRO" w:cs="ＭＳ 明朝"/>
          <w:sz w:val="36"/>
          <w:szCs w:val="36"/>
          <w:lang w:val="ja-JP"/>
        </w:rPr>
      </w:pPr>
    </w:p>
    <w:p w14:paraId="55C5BABF" w14:textId="77777777" w:rsidR="009D6BE3" w:rsidRPr="00845D85" w:rsidRDefault="009D6BE3" w:rsidP="00512694">
      <w:pPr>
        <w:rPr>
          <w:rFonts w:ascii="HG丸ｺﾞｼｯｸM-PRO" w:eastAsia="HG丸ｺﾞｼｯｸM-PRO" w:cs="ＭＳ 明朝"/>
          <w:sz w:val="36"/>
          <w:szCs w:val="36"/>
          <w:lang w:val="ja-JP"/>
        </w:rPr>
      </w:pPr>
    </w:p>
    <w:p w14:paraId="1D9A0FA6" w14:textId="716F2ADB" w:rsidR="00844689" w:rsidRDefault="00844689">
      <w:pPr>
        <w:widowControl/>
        <w:jc w:val="left"/>
        <w:rPr>
          <w:rFonts w:ascii="HG丸ｺﾞｼｯｸM-PRO" w:eastAsia="HG丸ｺﾞｼｯｸM-PRO" w:cs="ＭＳ 明朝"/>
          <w:sz w:val="36"/>
          <w:szCs w:val="36"/>
          <w:lang w:val="ja-JP"/>
        </w:rPr>
      </w:pPr>
      <w:r>
        <w:rPr>
          <w:rFonts w:ascii="HG丸ｺﾞｼｯｸM-PRO" w:eastAsia="HG丸ｺﾞｼｯｸM-PRO" w:cs="ＭＳ 明朝"/>
          <w:sz w:val="36"/>
          <w:szCs w:val="36"/>
          <w:lang w:val="ja-JP"/>
        </w:rPr>
        <w:br w:type="page"/>
      </w:r>
    </w:p>
    <w:p w14:paraId="3A571A1D" w14:textId="77777777" w:rsidR="00762A91" w:rsidRPr="00845D85" w:rsidRDefault="00762A91">
      <w:pPr>
        <w:autoSpaceDE w:val="0"/>
        <w:autoSpaceDN w:val="0"/>
        <w:adjustRightInd w:val="0"/>
        <w:rPr>
          <w:rFonts w:ascii="HG丸ｺﾞｼｯｸM-PRO" w:eastAsia="HG丸ｺﾞｼｯｸM-PRO" w:cs="ＭＳ 明朝"/>
          <w:b/>
          <w:bCs/>
          <w:sz w:val="28"/>
          <w:szCs w:val="28"/>
          <w:lang w:val="ja-JP"/>
        </w:rPr>
      </w:pPr>
      <w:r w:rsidRPr="00845D85">
        <w:rPr>
          <w:rFonts w:ascii="HG丸ｺﾞｼｯｸM-PRO" w:eastAsia="HG丸ｺﾞｼｯｸM-PRO" w:cs="ＭＳ 明朝" w:hint="eastAsia"/>
          <w:b/>
          <w:bCs/>
          <w:sz w:val="28"/>
          <w:szCs w:val="28"/>
          <w:lang w:val="ja-JP"/>
        </w:rPr>
        <w:lastRenderedPageBreak/>
        <w:t>目次</w:t>
      </w:r>
    </w:p>
    <w:p w14:paraId="3A9196F6" w14:textId="77777777" w:rsidR="008E7983" w:rsidRPr="00845D85" w:rsidRDefault="008E7983">
      <w:pPr>
        <w:autoSpaceDE w:val="0"/>
        <w:autoSpaceDN w:val="0"/>
        <w:adjustRightInd w:val="0"/>
        <w:rPr>
          <w:rFonts w:ascii="HG丸ｺﾞｼｯｸM-PRO" w:eastAsia="HG丸ｺﾞｼｯｸM-PRO" w:cs="ＭＳ 明朝"/>
          <w:b/>
          <w:bCs/>
          <w:sz w:val="28"/>
          <w:szCs w:val="28"/>
          <w:lang w:val="ja-JP"/>
        </w:rPr>
      </w:pPr>
    </w:p>
    <w:p w14:paraId="7BFC2544" w14:textId="490B4F6B" w:rsidR="000221C8" w:rsidRDefault="00512694">
      <w:pPr>
        <w:pStyle w:val="10"/>
        <w:rPr>
          <w:rFonts w:asciiTheme="minorHAnsi" w:eastAsiaTheme="minorEastAsia" w:hAnsiTheme="minorHAnsi" w:cstheme="minorBidi"/>
          <w:noProof/>
          <w:szCs w:val="22"/>
        </w:rPr>
      </w:pPr>
      <w:r w:rsidRPr="00845D85">
        <w:rPr>
          <w:rFonts w:ascii="HG丸ｺﾞｼｯｸM-PRO" w:eastAsia="HG丸ｺﾞｼｯｸM-PRO" w:cs="ＭＳ 明朝" w:hint="eastAsia"/>
          <w:b/>
          <w:bCs/>
          <w:sz w:val="24"/>
        </w:rPr>
        <w:fldChar w:fldCharType="begin"/>
      </w:r>
      <w:r w:rsidRPr="00845D85">
        <w:rPr>
          <w:rFonts w:ascii="HG丸ｺﾞｼｯｸM-PRO" w:eastAsia="HG丸ｺﾞｼｯｸM-PRO" w:cs="ＭＳ 明朝" w:hint="eastAsia"/>
          <w:b/>
          <w:bCs/>
          <w:sz w:val="24"/>
        </w:rPr>
        <w:instrText xml:space="preserve"> TOC \o "1-3" \h \z \u </w:instrText>
      </w:r>
      <w:r w:rsidRPr="00845D85">
        <w:rPr>
          <w:rFonts w:ascii="HG丸ｺﾞｼｯｸM-PRO" w:eastAsia="HG丸ｺﾞｼｯｸM-PRO" w:cs="ＭＳ 明朝" w:hint="eastAsia"/>
          <w:b/>
          <w:bCs/>
          <w:sz w:val="24"/>
        </w:rPr>
        <w:fldChar w:fldCharType="separate"/>
      </w:r>
      <w:hyperlink w:anchor="_Toc162547315" w:history="1">
        <w:r w:rsidR="000221C8" w:rsidRPr="00FC033B">
          <w:rPr>
            <w:rStyle w:val="aa"/>
            <w:rFonts w:ascii="HG丸ｺﾞｼｯｸM-PRO" w:eastAsia="HG丸ｺﾞｼｯｸM-PRO"/>
            <w:b/>
            <w:noProof/>
            <w:lang w:val="ja-JP"/>
          </w:rPr>
          <w:t>１．</w:t>
        </w:r>
        <w:r w:rsidR="000221C8" w:rsidRPr="00FC033B">
          <w:rPr>
            <w:rStyle w:val="aa"/>
            <w:rFonts w:ascii="HG丸ｺﾞｼｯｸM-PRO" w:eastAsia="HG丸ｺﾞｼｯｸM-PRO" w:hAnsi="ＭＳ 明朝"/>
            <w:b/>
            <w:noProof/>
          </w:rPr>
          <w:t>○○</w:t>
        </w:r>
        <w:r w:rsidR="000221C8" w:rsidRPr="00FC033B">
          <w:rPr>
            <w:rStyle w:val="aa"/>
            <w:rFonts w:ascii="HG丸ｺﾞｼｯｸM-PRO" w:eastAsia="HG丸ｺﾞｼｯｸM-PRO"/>
            <w:b/>
            <w:noProof/>
            <w:lang w:val="ja-JP"/>
          </w:rPr>
          <w:t>市ＩＣＴ部門の業務継続計画・基本方針</w:t>
        </w:r>
        <w:r w:rsidR="000221C8">
          <w:rPr>
            <w:noProof/>
            <w:webHidden/>
          </w:rPr>
          <w:tab/>
        </w:r>
        <w:r w:rsidR="000221C8">
          <w:rPr>
            <w:noProof/>
            <w:webHidden/>
          </w:rPr>
          <w:fldChar w:fldCharType="begin"/>
        </w:r>
        <w:r w:rsidR="000221C8">
          <w:rPr>
            <w:noProof/>
            <w:webHidden/>
          </w:rPr>
          <w:instrText xml:space="preserve"> PAGEREF _Toc162547315 \h </w:instrText>
        </w:r>
        <w:r w:rsidR="000221C8">
          <w:rPr>
            <w:noProof/>
            <w:webHidden/>
          </w:rPr>
        </w:r>
        <w:r w:rsidR="000221C8">
          <w:rPr>
            <w:noProof/>
            <w:webHidden/>
          </w:rPr>
          <w:fldChar w:fldCharType="separate"/>
        </w:r>
        <w:r w:rsidR="00EB1089">
          <w:rPr>
            <w:noProof/>
            <w:webHidden/>
          </w:rPr>
          <w:t>6</w:t>
        </w:r>
        <w:r w:rsidR="000221C8">
          <w:rPr>
            <w:noProof/>
            <w:webHidden/>
          </w:rPr>
          <w:fldChar w:fldCharType="end"/>
        </w:r>
      </w:hyperlink>
    </w:p>
    <w:p w14:paraId="132EA940" w14:textId="124836F7" w:rsidR="000221C8" w:rsidRDefault="00283680">
      <w:pPr>
        <w:pStyle w:val="21"/>
        <w:rPr>
          <w:rFonts w:asciiTheme="minorHAnsi" w:eastAsiaTheme="minorEastAsia" w:hAnsiTheme="minorHAnsi" w:cstheme="minorBidi"/>
          <w:color w:val="auto"/>
          <w:szCs w:val="22"/>
        </w:rPr>
      </w:pPr>
      <w:hyperlink w:anchor="_Toc162547316" w:history="1">
        <w:r w:rsidR="000221C8" w:rsidRPr="00FC033B">
          <w:rPr>
            <w:rStyle w:val="aa"/>
            <w:rFonts w:ascii="HG丸ｺﾞｼｯｸM-PRO" w:eastAsia="HG丸ｺﾞｼｯｸM-PRO" w:hAnsi="ＭＳ 明朝"/>
            <w:b/>
          </w:rPr>
          <w:t>（１）</w:t>
        </w:r>
        <w:r w:rsidR="000221C8" w:rsidRPr="00FC033B">
          <w:rPr>
            <w:rStyle w:val="aa"/>
            <w:rFonts w:ascii="HG丸ｺﾞｼｯｸM-PRO" w:eastAsia="HG丸ｺﾞｼｯｸM-PRO" w:hAnsi="ＭＳ 明朝"/>
            <w:b/>
          </w:rPr>
          <w:t>○○</w:t>
        </w:r>
        <w:r w:rsidR="000221C8" w:rsidRPr="00FC033B">
          <w:rPr>
            <w:rStyle w:val="aa"/>
            <w:rFonts w:ascii="HG丸ｺﾞｼｯｸM-PRO" w:eastAsia="HG丸ｺﾞｼｯｸM-PRO" w:hAnsi="ＭＳ 明朝"/>
            <w:b/>
          </w:rPr>
          <w:t>市ＩＣＴ部門の業務継続計画</w:t>
        </w:r>
        <w:r w:rsidR="000221C8">
          <w:rPr>
            <w:webHidden/>
          </w:rPr>
          <w:tab/>
        </w:r>
        <w:r w:rsidR="000221C8">
          <w:rPr>
            <w:webHidden/>
          </w:rPr>
          <w:fldChar w:fldCharType="begin"/>
        </w:r>
        <w:r w:rsidR="000221C8">
          <w:rPr>
            <w:webHidden/>
          </w:rPr>
          <w:instrText xml:space="preserve"> PAGEREF _Toc162547316 \h </w:instrText>
        </w:r>
        <w:r w:rsidR="000221C8">
          <w:rPr>
            <w:webHidden/>
          </w:rPr>
        </w:r>
        <w:r w:rsidR="000221C8">
          <w:rPr>
            <w:webHidden/>
          </w:rPr>
          <w:fldChar w:fldCharType="separate"/>
        </w:r>
        <w:r w:rsidR="00EB1089">
          <w:rPr>
            <w:webHidden/>
          </w:rPr>
          <w:t>6</w:t>
        </w:r>
        <w:r w:rsidR="000221C8">
          <w:rPr>
            <w:webHidden/>
          </w:rPr>
          <w:fldChar w:fldCharType="end"/>
        </w:r>
      </w:hyperlink>
    </w:p>
    <w:p w14:paraId="001FC65C" w14:textId="5542BCDE" w:rsidR="000221C8" w:rsidRDefault="00283680">
      <w:pPr>
        <w:pStyle w:val="21"/>
        <w:rPr>
          <w:rFonts w:asciiTheme="minorHAnsi" w:eastAsiaTheme="minorEastAsia" w:hAnsiTheme="minorHAnsi" w:cstheme="minorBidi"/>
          <w:color w:val="auto"/>
          <w:szCs w:val="22"/>
        </w:rPr>
      </w:pPr>
      <w:hyperlink w:anchor="_Toc162547317" w:history="1">
        <w:r w:rsidR="000221C8" w:rsidRPr="00FC033B">
          <w:rPr>
            <w:rStyle w:val="aa"/>
            <w:rFonts w:ascii="HG丸ｺﾞｼｯｸM-PRO" w:eastAsia="HG丸ｺﾞｼｯｸM-PRO" w:hAnsi="ＭＳ 明朝"/>
            <w:b/>
          </w:rPr>
          <w:t>（２）基本方針</w:t>
        </w:r>
        <w:r w:rsidR="000221C8">
          <w:rPr>
            <w:webHidden/>
          </w:rPr>
          <w:tab/>
        </w:r>
        <w:r w:rsidR="000221C8">
          <w:rPr>
            <w:webHidden/>
          </w:rPr>
          <w:fldChar w:fldCharType="begin"/>
        </w:r>
        <w:r w:rsidR="000221C8">
          <w:rPr>
            <w:webHidden/>
          </w:rPr>
          <w:instrText xml:space="preserve"> PAGEREF _Toc162547317 \h </w:instrText>
        </w:r>
        <w:r w:rsidR="000221C8">
          <w:rPr>
            <w:webHidden/>
          </w:rPr>
        </w:r>
        <w:r w:rsidR="000221C8">
          <w:rPr>
            <w:webHidden/>
          </w:rPr>
          <w:fldChar w:fldCharType="separate"/>
        </w:r>
        <w:r w:rsidR="00EB1089">
          <w:rPr>
            <w:webHidden/>
          </w:rPr>
          <w:t>6</w:t>
        </w:r>
        <w:r w:rsidR="000221C8">
          <w:rPr>
            <w:webHidden/>
          </w:rPr>
          <w:fldChar w:fldCharType="end"/>
        </w:r>
      </w:hyperlink>
    </w:p>
    <w:p w14:paraId="5E095D2F" w14:textId="50AAEADF" w:rsidR="000221C8" w:rsidRDefault="00283680">
      <w:pPr>
        <w:pStyle w:val="21"/>
        <w:rPr>
          <w:rFonts w:asciiTheme="minorHAnsi" w:eastAsiaTheme="minorEastAsia" w:hAnsiTheme="minorHAnsi" w:cstheme="minorBidi"/>
          <w:color w:val="auto"/>
          <w:szCs w:val="22"/>
        </w:rPr>
      </w:pPr>
      <w:hyperlink w:anchor="_Toc162547318" w:history="1">
        <w:r w:rsidR="000221C8" w:rsidRPr="00FC033B">
          <w:rPr>
            <w:rStyle w:val="aa"/>
            <w:rFonts w:ascii="HG丸ｺﾞｼｯｸM-PRO" w:eastAsia="HG丸ｺﾞｼｯｸM-PRO" w:hAnsi="HG丸ｺﾞｼｯｸM-PRO"/>
            <w:b/>
            <w:bCs/>
          </w:rPr>
          <w:t>（３）代替拠点の想定</w:t>
        </w:r>
        <w:r w:rsidR="000221C8">
          <w:rPr>
            <w:webHidden/>
          </w:rPr>
          <w:tab/>
        </w:r>
        <w:r w:rsidR="000221C8">
          <w:rPr>
            <w:webHidden/>
          </w:rPr>
          <w:fldChar w:fldCharType="begin"/>
        </w:r>
        <w:r w:rsidR="000221C8">
          <w:rPr>
            <w:webHidden/>
          </w:rPr>
          <w:instrText xml:space="preserve"> PAGEREF _Toc162547318 \h </w:instrText>
        </w:r>
        <w:r w:rsidR="000221C8">
          <w:rPr>
            <w:webHidden/>
          </w:rPr>
        </w:r>
        <w:r w:rsidR="000221C8">
          <w:rPr>
            <w:webHidden/>
          </w:rPr>
          <w:fldChar w:fldCharType="separate"/>
        </w:r>
        <w:r w:rsidR="00EB1089">
          <w:rPr>
            <w:webHidden/>
          </w:rPr>
          <w:t>7</w:t>
        </w:r>
        <w:r w:rsidR="000221C8">
          <w:rPr>
            <w:webHidden/>
          </w:rPr>
          <w:fldChar w:fldCharType="end"/>
        </w:r>
      </w:hyperlink>
    </w:p>
    <w:p w14:paraId="2848C2E5" w14:textId="7389708E" w:rsidR="000221C8" w:rsidRDefault="00283680">
      <w:pPr>
        <w:pStyle w:val="10"/>
        <w:rPr>
          <w:rFonts w:asciiTheme="minorHAnsi" w:eastAsiaTheme="minorEastAsia" w:hAnsiTheme="minorHAnsi" w:cstheme="minorBidi"/>
          <w:noProof/>
          <w:szCs w:val="22"/>
        </w:rPr>
      </w:pPr>
      <w:hyperlink w:anchor="_Toc162547319" w:history="1">
        <w:r w:rsidR="000221C8" w:rsidRPr="00FC033B">
          <w:rPr>
            <w:rStyle w:val="aa"/>
            <w:rFonts w:ascii="HG丸ｺﾞｼｯｸM-PRO" w:eastAsia="HG丸ｺﾞｼｯｸM-PRO" w:hAnsi="HG丸ｺﾞｼｯｸM-PRO"/>
            <w:b/>
            <w:noProof/>
          </w:rPr>
          <w:t>２．</w:t>
        </w:r>
        <w:r w:rsidR="000221C8" w:rsidRPr="00FC033B">
          <w:rPr>
            <w:rStyle w:val="aa"/>
            <w:rFonts w:ascii="HG丸ｺﾞｼｯｸM-PRO" w:eastAsia="HG丸ｺﾞｼｯｸM-PRO" w:hAnsi="HG丸ｺﾞｼｯｸM-PRO"/>
            <w:b/>
            <w:noProof/>
            <w:lang w:val="ja-JP"/>
          </w:rPr>
          <w:t>平常時における推進体制と維持管理</w:t>
        </w:r>
        <w:r w:rsidR="000221C8">
          <w:rPr>
            <w:noProof/>
            <w:webHidden/>
          </w:rPr>
          <w:tab/>
        </w:r>
        <w:r w:rsidR="000221C8">
          <w:rPr>
            <w:noProof/>
            <w:webHidden/>
          </w:rPr>
          <w:fldChar w:fldCharType="begin"/>
        </w:r>
        <w:r w:rsidR="000221C8">
          <w:rPr>
            <w:noProof/>
            <w:webHidden/>
          </w:rPr>
          <w:instrText xml:space="preserve"> PAGEREF _Toc162547319 \h </w:instrText>
        </w:r>
        <w:r w:rsidR="000221C8">
          <w:rPr>
            <w:noProof/>
            <w:webHidden/>
          </w:rPr>
        </w:r>
        <w:r w:rsidR="000221C8">
          <w:rPr>
            <w:noProof/>
            <w:webHidden/>
          </w:rPr>
          <w:fldChar w:fldCharType="separate"/>
        </w:r>
        <w:r w:rsidR="00EB1089">
          <w:rPr>
            <w:noProof/>
            <w:webHidden/>
          </w:rPr>
          <w:t>8</w:t>
        </w:r>
        <w:r w:rsidR="000221C8">
          <w:rPr>
            <w:noProof/>
            <w:webHidden/>
          </w:rPr>
          <w:fldChar w:fldCharType="end"/>
        </w:r>
      </w:hyperlink>
    </w:p>
    <w:p w14:paraId="0A69A5DC" w14:textId="4A1E2503" w:rsidR="000221C8" w:rsidRDefault="00283680">
      <w:pPr>
        <w:pStyle w:val="21"/>
        <w:rPr>
          <w:rFonts w:asciiTheme="minorHAnsi" w:eastAsiaTheme="minorEastAsia" w:hAnsiTheme="minorHAnsi" w:cstheme="minorBidi"/>
          <w:color w:val="auto"/>
          <w:szCs w:val="22"/>
        </w:rPr>
      </w:pPr>
      <w:hyperlink w:anchor="_Toc162547320" w:history="1">
        <w:r w:rsidR="000221C8" w:rsidRPr="00FC033B">
          <w:rPr>
            <w:rStyle w:val="aa"/>
            <w:rFonts w:ascii="HG丸ｺﾞｼｯｸM-PRO" w:eastAsia="HG丸ｺﾞｼｯｸM-PRO" w:hAnsi="HG丸ｺﾞｼｯｸM-PRO"/>
            <w:b/>
          </w:rPr>
          <w:t>（１）推進体制と役割</w:t>
        </w:r>
        <w:r w:rsidR="000221C8">
          <w:rPr>
            <w:webHidden/>
          </w:rPr>
          <w:tab/>
        </w:r>
        <w:r w:rsidR="000221C8">
          <w:rPr>
            <w:webHidden/>
          </w:rPr>
          <w:fldChar w:fldCharType="begin"/>
        </w:r>
        <w:r w:rsidR="000221C8">
          <w:rPr>
            <w:webHidden/>
          </w:rPr>
          <w:instrText xml:space="preserve"> PAGEREF _Toc162547320 \h </w:instrText>
        </w:r>
        <w:r w:rsidR="000221C8">
          <w:rPr>
            <w:webHidden/>
          </w:rPr>
        </w:r>
        <w:r w:rsidR="000221C8">
          <w:rPr>
            <w:webHidden/>
          </w:rPr>
          <w:fldChar w:fldCharType="separate"/>
        </w:r>
        <w:r w:rsidR="00EB1089">
          <w:rPr>
            <w:webHidden/>
          </w:rPr>
          <w:t>8</w:t>
        </w:r>
        <w:r w:rsidR="000221C8">
          <w:rPr>
            <w:webHidden/>
          </w:rPr>
          <w:fldChar w:fldCharType="end"/>
        </w:r>
      </w:hyperlink>
    </w:p>
    <w:p w14:paraId="120C9429" w14:textId="75746EB3" w:rsidR="000221C8" w:rsidRDefault="00283680">
      <w:pPr>
        <w:pStyle w:val="21"/>
        <w:rPr>
          <w:rFonts w:asciiTheme="minorHAnsi" w:eastAsiaTheme="minorEastAsia" w:hAnsiTheme="minorHAnsi" w:cstheme="minorBidi"/>
          <w:color w:val="auto"/>
          <w:szCs w:val="22"/>
        </w:rPr>
      </w:pPr>
      <w:hyperlink w:anchor="_Toc162547321" w:history="1">
        <w:r w:rsidR="000221C8" w:rsidRPr="00FC033B">
          <w:rPr>
            <w:rStyle w:val="aa"/>
            <w:rFonts w:ascii="HG丸ｺﾞｼｯｸM-PRO" w:eastAsia="HG丸ｺﾞｼｯｸM-PRO" w:hAnsi="HG丸ｺﾞｼｯｸM-PRO"/>
            <w:b/>
          </w:rPr>
          <w:t>（２）運用</w:t>
        </w:r>
        <w:r w:rsidR="000221C8">
          <w:rPr>
            <w:webHidden/>
          </w:rPr>
          <w:tab/>
        </w:r>
        <w:r w:rsidR="000221C8">
          <w:rPr>
            <w:webHidden/>
          </w:rPr>
          <w:fldChar w:fldCharType="begin"/>
        </w:r>
        <w:r w:rsidR="000221C8">
          <w:rPr>
            <w:webHidden/>
          </w:rPr>
          <w:instrText xml:space="preserve"> PAGEREF _Toc162547321 \h </w:instrText>
        </w:r>
        <w:r w:rsidR="000221C8">
          <w:rPr>
            <w:webHidden/>
          </w:rPr>
        </w:r>
        <w:r w:rsidR="000221C8">
          <w:rPr>
            <w:webHidden/>
          </w:rPr>
          <w:fldChar w:fldCharType="separate"/>
        </w:r>
        <w:r w:rsidR="00EB1089">
          <w:rPr>
            <w:webHidden/>
          </w:rPr>
          <w:t>9</w:t>
        </w:r>
        <w:r w:rsidR="000221C8">
          <w:rPr>
            <w:webHidden/>
          </w:rPr>
          <w:fldChar w:fldCharType="end"/>
        </w:r>
      </w:hyperlink>
    </w:p>
    <w:p w14:paraId="079C94F5" w14:textId="2123BDDC" w:rsidR="000221C8" w:rsidRDefault="00283680">
      <w:pPr>
        <w:pStyle w:val="10"/>
        <w:rPr>
          <w:rFonts w:asciiTheme="minorHAnsi" w:eastAsiaTheme="minorEastAsia" w:hAnsiTheme="minorHAnsi" w:cstheme="minorBidi"/>
          <w:noProof/>
          <w:szCs w:val="22"/>
        </w:rPr>
      </w:pPr>
      <w:hyperlink w:anchor="_Toc162547322" w:history="1">
        <w:r w:rsidR="000221C8" w:rsidRPr="00FC033B">
          <w:rPr>
            <w:rStyle w:val="aa"/>
            <w:rFonts w:ascii="HG丸ｺﾞｼｯｸM-PRO" w:eastAsia="HG丸ｺﾞｼｯｸM-PRO"/>
            <w:b/>
            <w:noProof/>
          </w:rPr>
          <w:t>３．被害想定</w:t>
        </w:r>
        <w:r w:rsidR="000221C8">
          <w:rPr>
            <w:noProof/>
            <w:webHidden/>
          </w:rPr>
          <w:tab/>
        </w:r>
        <w:r w:rsidR="000221C8">
          <w:rPr>
            <w:noProof/>
            <w:webHidden/>
          </w:rPr>
          <w:fldChar w:fldCharType="begin"/>
        </w:r>
        <w:r w:rsidR="000221C8">
          <w:rPr>
            <w:noProof/>
            <w:webHidden/>
          </w:rPr>
          <w:instrText xml:space="preserve"> PAGEREF _Toc162547322 \h </w:instrText>
        </w:r>
        <w:r w:rsidR="000221C8">
          <w:rPr>
            <w:noProof/>
            <w:webHidden/>
          </w:rPr>
        </w:r>
        <w:r w:rsidR="000221C8">
          <w:rPr>
            <w:noProof/>
            <w:webHidden/>
          </w:rPr>
          <w:fldChar w:fldCharType="separate"/>
        </w:r>
        <w:r w:rsidR="00EB1089">
          <w:rPr>
            <w:noProof/>
            <w:webHidden/>
          </w:rPr>
          <w:t>13</w:t>
        </w:r>
        <w:r w:rsidR="000221C8">
          <w:rPr>
            <w:noProof/>
            <w:webHidden/>
          </w:rPr>
          <w:fldChar w:fldCharType="end"/>
        </w:r>
      </w:hyperlink>
    </w:p>
    <w:p w14:paraId="1D0B26FD" w14:textId="30035851" w:rsidR="000221C8" w:rsidRDefault="00283680">
      <w:pPr>
        <w:pStyle w:val="21"/>
        <w:rPr>
          <w:rFonts w:asciiTheme="minorHAnsi" w:eastAsiaTheme="minorEastAsia" w:hAnsiTheme="minorHAnsi" w:cstheme="minorBidi"/>
          <w:color w:val="auto"/>
          <w:szCs w:val="22"/>
        </w:rPr>
      </w:pPr>
      <w:hyperlink w:anchor="_Toc162547323" w:history="1">
        <w:r w:rsidR="000221C8" w:rsidRPr="00FC033B">
          <w:rPr>
            <w:rStyle w:val="aa"/>
            <w:rFonts w:ascii="HG丸ｺﾞｼｯｸM-PRO" w:eastAsia="HG丸ｺﾞｼｯｸM-PRO" w:hAnsi="HG丸ｺﾞｼｯｸM-PRO"/>
            <w:b/>
            <w:bCs/>
            <w:lang w:val="ja-JP"/>
          </w:rPr>
          <w:t>（１）被害想定の考え方</w:t>
        </w:r>
        <w:r w:rsidR="000221C8">
          <w:rPr>
            <w:webHidden/>
          </w:rPr>
          <w:tab/>
        </w:r>
        <w:r w:rsidR="000221C8">
          <w:rPr>
            <w:webHidden/>
          </w:rPr>
          <w:fldChar w:fldCharType="begin"/>
        </w:r>
        <w:r w:rsidR="000221C8">
          <w:rPr>
            <w:webHidden/>
          </w:rPr>
          <w:instrText xml:space="preserve"> PAGEREF _Toc162547323 \h </w:instrText>
        </w:r>
        <w:r w:rsidR="000221C8">
          <w:rPr>
            <w:webHidden/>
          </w:rPr>
        </w:r>
        <w:r w:rsidR="000221C8">
          <w:rPr>
            <w:webHidden/>
          </w:rPr>
          <w:fldChar w:fldCharType="separate"/>
        </w:r>
        <w:r w:rsidR="00EB1089">
          <w:rPr>
            <w:webHidden/>
          </w:rPr>
          <w:t>13</w:t>
        </w:r>
        <w:r w:rsidR="000221C8">
          <w:rPr>
            <w:webHidden/>
          </w:rPr>
          <w:fldChar w:fldCharType="end"/>
        </w:r>
      </w:hyperlink>
    </w:p>
    <w:p w14:paraId="4FE3834A" w14:textId="7BCF7DAE" w:rsidR="000221C8" w:rsidRDefault="00283680">
      <w:pPr>
        <w:pStyle w:val="21"/>
        <w:rPr>
          <w:rFonts w:asciiTheme="minorHAnsi" w:eastAsiaTheme="minorEastAsia" w:hAnsiTheme="minorHAnsi" w:cstheme="minorBidi"/>
          <w:color w:val="auto"/>
          <w:szCs w:val="22"/>
        </w:rPr>
      </w:pPr>
      <w:hyperlink w:anchor="_Toc162547324" w:history="1">
        <w:r w:rsidR="000221C8" w:rsidRPr="00FC033B">
          <w:rPr>
            <w:rStyle w:val="aa"/>
            <w:rFonts w:ascii="HG丸ｺﾞｼｯｸM-PRO" w:eastAsia="HG丸ｺﾞｼｯｸM-PRO" w:hAnsi="HG丸ｺﾞｼｯｸM-PRO"/>
            <w:b/>
            <w:bCs/>
            <w:lang w:val="ja-JP"/>
          </w:rPr>
          <w:t>（２）「現庁舎継続使用の場合」</w:t>
        </w:r>
        <w:r w:rsidR="000221C8" w:rsidRPr="00FC033B">
          <w:rPr>
            <w:rStyle w:val="aa"/>
            <w:rFonts w:ascii="HG丸ｺﾞｼｯｸM-PRO" w:eastAsia="HG丸ｺﾞｼｯｸM-PRO" w:cs="ＭＳ 明朝"/>
            <w:b/>
            <w:bCs/>
            <w:lang w:val="ja-JP"/>
          </w:rPr>
          <w:t>（現庁舎で復旧の想定）</w:t>
        </w:r>
        <w:r w:rsidR="000221C8">
          <w:rPr>
            <w:webHidden/>
          </w:rPr>
          <w:tab/>
        </w:r>
        <w:r w:rsidR="000221C8">
          <w:rPr>
            <w:webHidden/>
          </w:rPr>
          <w:fldChar w:fldCharType="begin"/>
        </w:r>
        <w:r w:rsidR="000221C8">
          <w:rPr>
            <w:webHidden/>
          </w:rPr>
          <w:instrText xml:space="preserve"> PAGEREF _Toc162547324 \h </w:instrText>
        </w:r>
        <w:r w:rsidR="000221C8">
          <w:rPr>
            <w:webHidden/>
          </w:rPr>
        </w:r>
        <w:r w:rsidR="000221C8">
          <w:rPr>
            <w:webHidden/>
          </w:rPr>
          <w:fldChar w:fldCharType="separate"/>
        </w:r>
        <w:r w:rsidR="00EB1089">
          <w:rPr>
            <w:webHidden/>
          </w:rPr>
          <w:t>13</w:t>
        </w:r>
        <w:r w:rsidR="000221C8">
          <w:rPr>
            <w:webHidden/>
          </w:rPr>
          <w:fldChar w:fldCharType="end"/>
        </w:r>
      </w:hyperlink>
    </w:p>
    <w:p w14:paraId="66307D61" w14:textId="6ED3EEEC" w:rsidR="000221C8" w:rsidRDefault="00283680">
      <w:pPr>
        <w:pStyle w:val="21"/>
        <w:rPr>
          <w:rFonts w:asciiTheme="minorHAnsi" w:eastAsiaTheme="minorEastAsia" w:hAnsiTheme="minorHAnsi" w:cstheme="minorBidi"/>
          <w:color w:val="auto"/>
          <w:szCs w:val="22"/>
        </w:rPr>
      </w:pPr>
      <w:hyperlink w:anchor="_Toc162547325" w:history="1">
        <w:r w:rsidR="000221C8" w:rsidRPr="00FC033B">
          <w:rPr>
            <w:rStyle w:val="aa"/>
            <w:rFonts w:ascii="HG丸ｺﾞｼｯｸM-PRO" w:eastAsia="HG丸ｺﾞｼｯｸM-PRO" w:hAnsi="HG丸ｺﾞｼｯｸM-PRO"/>
            <w:b/>
            <w:bCs/>
            <w:lang w:val="ja-JP"/>
          </w:rPr>
          <w:t>（３）「代替拠点移動の場合」（代替拠点で復旧の想定）</w:t>
        </w:r>
        <w:r w:rsidR="000221C8">
          <w:rPr>
            <w:webHidden/>
          </w:rPr>
          <w:tab/>
        </w:r>
        <w:r w:rsidR="000221C8">
          <w:rPr>
            <w:webHidden/>
          </w:rPr>
          <w:fldChar w:fldCharType="begin"/>
        </w:r>
        <w:r w:rsidR="000221C8">
          <w:rPr>
            <w:webHidden/>
          </w:rPr>
          <w:instrText xml:space="preserve"> PAGEREF _Toc162547325 \h </w:instrText>
        </w:r>
        <w:r w:rsidR="000221C8">
          <w:rPr>
            <w:webHidden/>
          </w:rPr>
        </w:r>
        <w:r w:rsidR="000221C8">
          <w:rPr>
            <w:webHidden/>
          </w:rPr>
          <w:fldChar w:fldCharType="separate"/>
        </w:r>
        <w:r w:rsidR="00EB1089">
          <w:rPr>
            <w:webHidden/>
          </w:rPr>
          <w:t>15</w:t>
        </w:r>
        <w:r w:rsidR="000221C8">
          <w:rPr>
            <w:webHidden/>
          </w:rPr>
          <w:fldChar w:fldCharType="end"/>
        </w:r>
      </w:hyperlink>
    </w:p>
    <w:p w14:paraId="6D46E7B9" w14:textId="3561DEBC" w:rsidR="000221C8" w:rsidRDefault="00283680">
      <w:pPr>
        <w:pStyle w:val="10"/>
        <w:rPr>
          <w:rFonts w:asciiTheme="minorHAnsi" w:eastAsiaTheme="minorEastAsia" w:hAnsiTheme="minorHAnsi" w:cstheme="minorBidi"/>
          <w:noProof/>
          <w:szCs w:val="22"/>
        </w:rPr>
      </w:pPr>
      <w:hyperlink w:anchor="_Toc162547326" w:history="1">
        <w:r w:rsidR="000221C8" w:rsidRPr="00FC033B">
          <w:rPr>
            <w:rStyle w:val="aa"/>
            <w:rFonts w:ascii="HG丸ｺﾞｼｯｸM-PRO" w:eastAsia="HG丸ｺﾞｼｯｸM-PRO"/>
            <w:b/>
            <w:noProof/>
            <w:lang w:val="ja-JP"/>
          </w:rPr>
          <w:t>４．重要業務、重要システム・インフラ</w:t>
        </w:r>
        <w:r w:rsidR="000221C8">
          <w:rPr>
            <w:noProof/>
            <w:webHidden/>
          </w:rPr>
          <w:tab/>
        </w:r>
        <w:r w:rsidR="000221C8">
          <w:rPr>
            <w:noProof/>
            <w:webHidden/>
          </w:rPr>
          <w:fldChar w:fldCharType="begin"/>
        </w:r>
        <w:r w:rsidR="000221C8">
          <w:rPr>
            <w:noProof/>
            <w:webHidden/>
          </w:rPr>
          <w:instrText xml:space="preserve"> PAGEREF _Toc162547326 \h </w:instrText>
        </w:r>
        <w:r w:rsidR="000221C8">
          <w:rPr>
            <w:noProof/>
            <w:webHidden/>
          </w:rPr>
        </w:r>
        <w:r w:rsidR="000221C8">
          <w:rPr>
            <w:noProof/>
            <w:webHidden/>
          </w:rPr>
          <w:fldChar w:fldCharType="separate"/>
        </w:r>
        <w:r w:rsidR="00EB1089">
          <w:rPr>
            <w:noProof/>
            <w:webHidden/>
          </w:rPr>
          <w:t>18</w:t>
        </w:r>
        <w:r w:rsidR="000221C8">
          <w:rPr>
            <w:noProof/>
            <w:webHidden/>
          </w:rPr>
          <w:fldChar w:fldCharType="end"/>
        </w:r>
      </w:hyperlink>
    </w:p>
    <w:p w14:paraId="54349D37" w14:textId="58D1D7F8" w:rsidR="000221C8" w:rsidRDefault="00283680">
      <w:pPr>
        <w:pStyle w:val="10"/>
        <w:rPr>
          <w:rFonts w:asciiTheme="minorHAnsi" w:eastAsiaTheme="minorEastAsia" w:hAnsiTheme="minorHAnsi" w:cstheme="minorBidi"/>
          <w:noProof/>
          <w:szCs w:val="22"/>
        </w:rPr>
      </w:pPr>
      <w:hyperlink w:anchor="_Toc162547327" w:history="1">
        <w:r w:rsidR="000221C8" w:rsidRPr="00FC033B">
          <w:rPr>
            <w:rStyle w:val="aa"/>
            <w:rFonts w:ascii="HG丸ｺﾞｼｯｸM-PRO" w:eastAsia="HG丸ｺﾞｼｯｸM-PRO"/>
            <w:b/>
            <w:noProof/>
            <w:lang w:val="ja-JP"/>
          </w:rPr>
          <w:t>５．リソースの現状(脆弱性)と代替の有無</w:t>
        </w:r>
        <w:r w:rsidR="000221C8">
          <w:rPr>
            <w:noProof/>
            <w:webHidden/>
          </w:rPr>
          <w:tab/>
        </w:r>
        <w:r w:rsidR="000221C8">
          <w:rPr>
            <w:noProof/>
            <w:webHidden/>
          </w:rPr>
          <w:fldChar w:fldCharType="begin"/>
        </w:r>
        <w:r w:rsidR="000221C8">
          <w:rPr>
            <w:noProof/>
            <w:webHidden/>
          </w:rPr>
          <w:instrText xml:space="preserve"> PAGEREF _Toc162547327 \h </w:instrText>
        </w:r>
        <w:r w:rsidR="000221C8">
          <w:rPr>
            <w:noProof/>
            <w:webHidden/>
          </w:rPr>
        </w:r>
        <w:r w:rsidR="000221C8">
          <w:rPr>
            <w:noProof/>
            <w:webHidden/>
          </w:rPr>
          <w:fldChar w:fldCharType="separate"/>
        </w:r>
        <w:r w:rsidR="00EB1089">
          <w:rPr>
            <w:noProof/>
            <w:webHidden/>
          </w:rPr>
          <w:t>20</w:t>
        </w:r>
        <w:r w:rsidR="000221C8">
          <w:rPr>
            <w:noProof/>
            <w:webHidden/>
          </w:rPr>
          <w:fldChar w:fldCharType="end"/>
        </w:r>
      </w:hyperlink>
    </w:p>
    <w:p w14:paraId="01802E50" w14:textId="7B615BF3" w:rsidR="000221C8" w:rsidRDefault="00283680">
      <w:pPr>
        <w:pStyle w:val="10"/>
        <w:rPr>
          <w:rFonts w:asciiTheme="minorHAnsi" w:eastAsiaTheme="minorEastAsia" w:hAnsiTheme="minorHAnsi" w:cstheme="minorBidi"/>
          <w:noProof/>
          <w:szCs w:val="22"/>
        </w:rPr>
      </w:pPr>
      <w:hyperlink w:anchor="_Toc162547328" w:history="1">
        <w:r w:rsidR="000221C8" w:rsidRPr="00FC033B">
          <w:rPr>
            <w:rStyle w:val="aa"/>
            <w:rFonts w:ascii="HG丸ｺﾞｼｯｸM-PRO" w:eastAsia="HG丸ｺﾞｼｯｸM-PRO"/>
            <w:b/>
            <w:bCs/>
            <w:noProof/>
          </w:rPr>
          <w:t>６．被害を受ける可能性と事前対策計画</w:t>
        </w:r>
        <w:r w:rsidR="000221C8">
          <w:rPr>
            <w:noProof/>
            <w:webHidden/>
          </w:rPr>
          <w:tab/>
        </w:r>
        <w:r w:rsidR="000221C8">
          <w:rPr>
            <w:noProof/>
            <w:webHidden/>
          </w:rPr>
          <w:fldChar w:fldCharType="begin"/>
        </w:r>
        <w:r w:rsidR="000221C8">
          <w:rPr>
            <w:noProof/>
            <w:webHidden/>
          </w:rPr>
          <w:instrText xml:space="preserve"> PAGEREF _Toc162547328 \h </w:instrText>
        </w:r>
        <w:r w:rsidR="000221C8">
          <w:rPr>
            <w:noProof/>
            <w:webHidden/>
          </w:rPr>
        </w:r>
        <w:r w:rsidR="000221C8">
          <w:rPr>
            <w:noProof/>
            <w:webHidden/>
          </w:rPr>
          <w:fldChar w:fldCharType="separate"/>
        </w:r>
        <w:r w:rsidR="00EB1089">
          <w:rPr>
            <w:noProof/>
            <w:webHidden/>
          </w:rPr>
          <w:t>24</w:t>
        </w:r>
        <w:r w:rsidR="000221C8">
          <w:rPr>
            <w:noProof/>
            <w:webHidden/>
          </w:rPr>
          <w:fldChar w:fldCharType="end"/>
        </w:r>
      </w:hyperlink>
    </w:p>
    <w:p w14:paraId="2D7D52AF" w14:textId="73F2F215" w:rsidR="000221C8" w:rsidRDefault="00283680">
      <w:pPr>
        <w:pStyle w:val="21"/>
        <w:rPr>
          <w:rFonts w:asciiTheme="minorHAnsi" w:eastAsiaTheme="minorEastAsia" w:hAnsiTheme="minorHAnsi" w:cstheme="minorBidi"/>
          <w:color w:val="auto"/>
          <w:szCs w:val="22"/>
        </w:rPr>
      </w:pPr>
      <w:hyperlink w:anchor="_Toc162547329" w:history="1">
        <w:r w:rsidR="000221C8" w:rsidRPr="00FC033B">
          <w:rPr>
            <w:rStyle w:val="aa"/>
            <w:rFonts w:ascii="HG丸ｺﾞｼｯｸM-PRO" w:eastAsia="HG丸ｺﾞｼｯｸM-PRO" w:hAnsi="HG丸ｺﾞｼｯｸM-PRO"/>
            <w:b/>
          </w:rPr>
          <w:t>（１）現状の脆弱性と対策の実施計画</w:t>
        </w:r>
        <w:r w:rsidR="000221C8">
          <w:rPr>
            <w:webHidden/>
          </w:rPr>
          <w:tab/>
        </w:r>
        <w:r w:rsidR="000221C8">
          <w:rPr>
            <w:webHidden/>
          </w:rPr>
          <w:fldChar w:fldCharType="begin"/>
        </w:r>
        <w:r w:rsidR="000221C8">
          <w:rPr>
            <w:webHidden/>
          </w:rPr>
          <w:instrText xml:space="preserve"> PAGEREF _Toc162547329 \h </w:instrText>
        </w:r>
        <w:r w:rsidR="000221C8">
          <w:rPr>
            <w:webHidden/>
          </w:rPr>
        </w:r>
        <w:r w:rsidR="000221C8">
          <w:rPr>
            <w:webHidden/>
          </w:rPr>
          <w:fldChar w:fldCharType="separate"/>
        </w:r>
        <w:r w:rsidR="00EB1089">
          <w:rPr>
            <w:webHidden/>
          </w:rPr>
          <w:t>24</w:t>
        </w:r>
        <w:r w:rsidR="000221C8">
          <w:rPr>
            <w:webHidden/>
          </w:rPr>
          <w:fldChar w:fldCharType="end"/>
        </w:r>
      </w:hyperlink>
    </w:p>
    <w:p w14:paraId="3BD9D014" w14:textId="4A794A1F" w:rsidR="000221C8" w:rsidRDefault="00283680">
      <w:pPr>
        <w:pStyle w:val="21"/>
        <w:rPr>
          <w:rFonts w:asciiTheme="minorHAnsi" w:eastAsiaTheme="minorEastAsia" w:hAnsiTheme="minorHAnsi" w:cstheme="minorBidi"/>
          <w:color w:val="auto"/>
          <w:szCs w:val="22"/>
        </w:rPr>
      </w:pPr>
      <w:hyperlink w:anchor="_Toc162547330" w:history="1">
        <w:r w:rsidR="000221C8" w:rsidRPr="00FC033B">
          <w:rPr>
            <w:rStyle w:val="aa"/>
            <w:rFonts w:ascii="HG丸ｺﾞｼｯｸM-PRO" w:eastAsia="HG丸ｺﾞｼｯｸM-PRO"/>
            <w:b/>
            <w:bCs/>
          </w:rPr>
          <w:t>（２）対応検討中の問題点一覧</w:t>
        </w:r>
        <w:r w:rsidR="000221C8">
          <w:rPr>
            <w:webHidden/>
          </w:rPr>
          <w:tab/>
        </w:r>
        <w:r w:rsidR="000221C8">
          <w:rPr>
            <w:webHidden/>
          </w:rPr>
          <w:fldChar w:fldCharType="begin"/>
        </w:r>
        <w:r w:rsidR="000221C8">
          <w:rPr>
            <w:webHidden/>
          </w:rPr>
          <w:instrText xml:space="preserve"> PAGEREF _Toc162547330 \h </w:instrText>
        </w:r>
        <w:r w:rsidR="000221C8">
          <w:rPr>
            <w:webHidden/>
          </w:rPr>
        </w:r>
        <w:r w:rsidR="000221C8">
          <w:rPr>
            <w:webHidden/>
          </w:rPr>
          <w:fldChar w:fldCharType="separate"/>
        </w:r>
        <w:r w:rsidR="00EB1089">
          <w:rPr>
            <w:webHidden/>
          </w:rPr>
          <w:t>25</w:t>
        </w:r>
        <w:r w:rsidR="000221C8">
          <w:rPr>
            <w:webHidden/>
          </w:rPr>
          <w:fldChar w:fldCharType="end"/>
        </w:r>
      </w:hyperlink>
    </w:p>
    <w:p w14:paraId="2E105FB4" w14:textId="45E08012" w:rsidR="000221C8" w:rsidRDefault="00283680">
      <w:pPr>
        <w:pStyle w:val="10"/>
        <w:rPr>
          <w:rFonts w:asciiTheme="minorHAnsi" w:eastAsiaTheme="minorEastAsia" w:hAnsiTheme="minorHAnsi" w:cstheme="minorBidi"/>
          <w:noProof/>
          <w:szCs w:val="22"/>
        </w:rPr>
      </w:pPr>
      <w:hyperlink w:anchor="_Toc162547331" w:history="1">
        <w:r w:rsidR="000221C8" w:rsidRPr="00FC033B">
          <w:rPr>
            <w:rStyle w:val="aa"/>
            <w:rFonts w:ascii="HG丸ｺﾞｼｯｸM-PRO" w:eastAsia="HG丸ｺﾞｼｯｸM-PRO" w:cs="ＭＳ 明朝"/>
            <w:b/>
            <w:noProof/>
            <w:lang w:val="ja-JP"/>
          </w:rPr>
          <w:t>７．緊急時対応・復旧計画</w:t>
        </w:r>
        <w:r w:rsidR="000221C8">
          <w:rPr>
            <w:noProof/>
            <w:webHidden/>
          </w:rPr>
          <w:tab/>
        </w:r>
        <w:r w:rsidR="000221C8">
          <w:rPr>
            <w:noProof/>
            <w:webHidden/>
          </w:rPr>
          <w:fldChar w:fldCharType="begin"/>
        </w:r>
        <w:r w:rsidR="000221C8">
          <w:rPr>
            <w:noProof/>
            <w:webHidden/>
          </w:rPr>
          <w:instrText xml:space="preserve"> PAGEREF _Toc162547331 \h </w:instrText>
        </w:r>
        <w:r w:rsidR="000221C8">
          <w:rPr>
            <w:noProof/>
            <w:webHidden/>
          </w:rPr>
        </w:r>
        <w:r w:rsidR="000221C8">
          <w:rPr>
            <w:noProof/>
            <w:webHidden/>
          </w:rPr>
          <w:fldChar w:fldCharType="separate"/>
        </w:r>
        <w:r w:rsidR="00EB1089">
          <w:rPr>
            <w:noProof/>
            <w:webHidden/>
          </w:rPr>
          <w:t>28</w:t>
        </w:r>
        <w:r w:rsidR="000221C8">
          <w:rPr>
            <w:noProof/>
            <w:webHidden/>
          </w:rPr>
          <w:fldChar w:fldCharType="end"/>
        </w:r>
      </w:hyperlink>
    </w:p>
    <w:p w14:paraId="453442AC" w14:textId="5C3F0089" w:rsidR="000221C8" w:rsidRDefault="00283680">
      <w:pPr>
        <w:pStyle w:val="21"/>
        <w:rPr>
          <w:rFonts w:asciiTheme="minorHAnsi" w:eastAsiaTheme="minorEastAsia" w:hAnsiTheme="minorHAnsi" w:cstheme="minorBidi"/>
          <w:color w:val="auto"/>
          <w:szCs w:val="22"/>
        </w:rPr>
      </w:pPr>
      <w:hyperlink w:anchor="_Toc162547332" w:history="1">
        <w:r w:rsidR="000221C8" w:rsidRPr="00FC033B">
          <w:rPr>
            <w:rStyle w:val="aa"/>
            <w:rFonts w:ascii="HG丸ｺﾞｼｯｸM-PRO" w:eastAsia="HG丸ｺﾞｼｯｸM-PRO" w:hAnsi="HG丸ｺﾞｼｯｸM-PRO"/>
            <w:b/>
            <w:bCs/>
          </w:rPr>
          <w:t>（１）緊急時対応体制</w:t>
        </w:r>
        <w:r w:rsidR="000221C8">
          <w:rPr>
            <w:webHidden/>
          </w:rPr>
          <w:tab/>
        </w:r>
        <w:r w:rsidR="000221C8">
          <w:rPr>
            <w:webHidden/>
          </w:rPr>
          <w:fldChar w:fldCharType="begin"/>
        </w:r>
        <w:r w:rsidR="000221C8">
          <w:rPr>
            <w:webHidden/>
          </w:rPr>
          <w:instrText xml:space="preserve"> PAGEREF _Toc162547332 \h </w:instrText>
        </w:r>
        <w:r w:rsidR="000221C8">
          <w:rPr>
            <w:webHidden/>
          </w:rPr>
        </w:r>
        <w:r w:rsidR="000221C8">
          <w:rPr>
            <w:webHidden/>
          </w:rPr>
          <w:fldChar w:fldCharType="separate"/>
        </w:r>
        <w:r w:rsidR="00EB1089">
          <w:rPr>
            <w:webHidden/>
          </w:rPr>
          <w:t>28</w:t>
        </w:r>
        <w:r w:rsidR="000221C8">
          <w:rPr>
            <w:webHidden/>
          </w:rPr>
          <w:fldChar w:fldCharType="end"/>
        </w:r>
      </w:hyperlink>
    </w:p>
    <w:p w14:paraId="00EEA8DD" w14:textId="5D747492" w:rsidR="000221C8" w:rsidRDefault="00283680">
      <w:pPr>
        <w:pStyle w:val="21"/>
        <w:rPr>
          <w:rFonts w:asciiTheme="minorHAnsi" w:eastAsiaTheme="minorEastAsia" w:hAnsiTheme="minorHAnsi" w:cstheme="minorBidi"/>
          <w:color w:val="auto"/>
          <w:szCs w:val="22"/>
        </w:rPr>
      </w:pPr>
      <w:hyperlink w:anchor="_Toc162547333" w:history="1">
        <w:r w:rsidR="000221C8" w:rsidRPr="00FC033B">
          <w:rPr>
            <w:rStyle w:val="aa"/>
            <w:rFonts w:ascii="HG丸ｺﾞｼｯｸM-PRO" w:eastAsia="HG丸ｺﾞｼｯｸM-PRO" w:hAnsi="HG丸ｺﾞｼｯｸM-PRO"/>
            <w:b/>
            <w:bCs/>
          </w:rPr>
          <w:t>（２）発動の流れ</w:t>
        </w:r>
        <w:r w:rsidR="000221C8">
          <w:rPr>
            <w:webHidden/>
          </w:rPr>
          <w:tab/>
        </w:r>
        <w:r w:rsidR="000221C8">
          <w:rPr>
            <w:webHidden/>
          </w:rPr>
          <w:fldChar w:fldCharType="begin"/>
        </w:r>
        <w:r w:rsidR="000221C8">
          <w:rPr>
            <w:webHidden/>
          </w:rPr>
          <w:instrText xml:space="preserve"> PAGEREF _Toc162547333 \h </w:instrText>
        </w:r>
        <w:r w:rsidR="000221C8">
          <w:rPr>
            <w:webHidden/>
          </w:rPr>
        </w:r>
        <w:r w:rsidR="000221C8">
          <w:rPr>
            <w:webHidden/>
          </w:rPr>
          <w:fldChar w:fldCharType="separate"/>
        </w:r>
        <w:r w:rsidR="00EB1089">
          <w:rPr>
            <w:webHidden/>
          </w:rPr>
          <w:t>31</w:t>
        </w:r>
        <w:r w:rsidR="000221C8">
          <w:rPr>
            <w:webHidden/>
          </w:rPr>
          <w:fldChar w:fldCharType="end"/>
        </w:r>
      </w:hyperlink>
    </w:p>
    <w:p w14:paraId="5ED0DABC" w14:textId="08D0BD7E" w:rsidR="000221C8" w:rsidRDefault="00283680">
      <w:pPr>
        <w:pStyle w:val="21"/>
        <w:rPr>
          <w:rFonts w:asciiTheme="minorHAnsi" w:eastAsiaTheme="minorEastAsia" w:hAnsiTheme="minorHAnsi" w:cstheme="minorBidi"/>
          <w:color w:val="auto"/>
          <w:szCs w:val="22"/>
        </w:rPr>
      </w:pPr>
      <w:hyperlink w:anchor="_Toc162547334" w:history="1">
        <w:r w:rsidR="000221C8" w:rsidRPr="00FC033B">
          <w:rPr>
            <w:rStyle w:val="aa"/>
            <w:rFonts w:ascii="HG丸ｺﾞｼｯｸM-PRO" w:eastAsia="HG丸ｺﾞｼｯｸM-PRO" w:hAnsi="ＭＳ 明朝"/>
            <w:b/>
          </w:rPr>
          <w:t>（３）全体フロー</w:t>
        </w:r>
        <w:r w:rsidR="000221C8">
          <w:rPr>
            <w:webHidden/>
          </w:rPr>
          <w:tab/>
        </w:r>
        <w:r w:rsidR="000221C8">
          <w:rPr>
            <w:webHidden/>
          </w:rPr>
          <w:fldChar w:fldCharType="begin"/>
        </w:r>
        <w:r w:rsidR="000221C8">
          <w:rPr>
            <w:webHidden/>
          </w:rPr>
          <w:instrText xml:space="preserve"> PAGEREF _Toc162547334 \h </w:instrText>
        </w:r>
        <w:r w:rsidR="000221C8">
          <w:rPr>
            <w:webHidden/>
          </w:rPr>
        </w:r>
        <w:r w:rsidR="000221C8">
          <w:rPr>
            <w:webHidden/>
          </w:rPr>
          <w:fldChar w:fldCharType="separate"/>
        </w:r>
        <w:r w:rsidR="00EB1089">
          <w:rPr>
            <w:webHidden/>
          </w:rPr>
          <w:t>34</w:t>
        </w:r>
        <w:r w:rsidR="000221C8">
          <w:rPr>
            <w:webHidden/>
          </w:rPr>
          <w:fldChar w:fldCharType="end"/>
        </w:r>
      </w:hyperlink>
    </w:p>
    <w:p w14:paraId="0D643DD6" w14:textId="331D4C43" w:rsidR="000221C8" w:rsidRDefault="00283680">
      <w:pPr>
        <w:pStyle w:val="21"/>
        <w:rPr>
          <w:rFonts w:asciiTheme="minorHAnsi" w:eastAsiaTheme="minorEastAsia" w:hAnsiTheme="minorHAnsi" w:cstheme="minorBidi"/>
          <w:color w:val="auto"/>
          <w:szCs w:val="22"/>
        </w:rPr>
      </w:pPr>
      <w:hyperlink w:anchor="_Toc162547335" w:history="1">
        <w:r w:rsidR="000221C8" w:rsidRPr="00FC033B">
          <w:rPr>
            <w:rStyle w:val="aa"/>
            <w:rFonts w:ascii="HG丸ｺﾞｼｯｸM-PRO" w:eastAsia="HG丸ｺﾞｼｯｸM-PRO" w:hAnsi="HG丸ｺﾞｼｯｸM-PRO"/>
            <w:b/>
          </w:rPr>
          <w:t>（４）行動計画（参集）</w:t>
        </w:r>
        <w:r w:rsidR="000221C8">
          <w:rPr>
            <w:webHidden/>
          </w:rPr>
          <w:tab/>
        </w:r>
        <w:r w:rsidR="000221C8">
          <w:rPr>
            <w:webHidden/>
          </w:rPr>
          <w:fldChar w:fldCharType="begin"/>
        </w:r>
        <w:r w:rsidR="000221C8">
          <w:rPr>
            <w:webHidden/>
          </w:rPr>
          <w:instrText xml:space="preserve"> PAGEREF _Toc162547335 \h </w:instrText>
        </w:r>
        <w:r w:rsidR="000221C8">
          <w:rPr>
            <w:webHidden/>
          </w:rPr>
        </w:r>
        <w:r w:rsidR="000221C8">
          <w:rPr>
            <w:webHidden/>
          </w:rPr>
          <w:fldChar w:fldCharType="separate"/>
        </w:r>
        <w:r w:rsidR="00EB1089">
          <w:rPr>
            <w:webHidden/>
          </w:rPr>
          <w:t>35</w:t>
        </w:r>
        <w:r w:rsidR="000221C8">
          <w:rPr>
            <w:webHidden/>
          </w:rPr>
          <w:fldChar w:fldCharType="end"/>
        </w:r>
      </w:hyperlink>
    </w:p>
    <w:p w14:paraId="59A4EA05" w14:textId="507E6931" w:rsidR="000221C8" w:rsidRDefault="00283680">
      <w:pPr>
        <w:pStyle w:val="21"/>
        <w:rPr>
          <w:rFonts w:asciiTheme="minorHAnsi" w:eastAsiaTheme="minorEastAsia" w:hAnsiTheme="minorHAnsi" w:cstheme="minorBidi"/>
          <w:color w:val="auto"/>
          <w:szCs w:val="22"/>
        </w:rPr>
      </w:pPr>
      <w:hyperlink w:anchor="_Toc162547336" w:history="1">
        <w:r w:rsidR="000221C8" w:rsidRPr="00FC033B">
          <w:rPr>
            <w:rStyle w:val="aa"/>
            <w:rFonts w:ascii="HG丸ｺﾞｼｯｸM-PRO" w:eastAsia="HG丸ｺﾞｼｯｸM-PRO" w:hAnsi="HG丸ｺﾞｼｯｸM-PRO"/>
            <w:b/>
          </w:rPr>
          <w:t>（５）行動計画（現庁舎復旧）</w:t>
        </w:r>
        <w:r w:rsidR="000221C8">
          <w:rPr>
            <w:webHidden/>
          </w:rPr>
          <w:tab/>
        </w:r>
        <w:r w:rsidR="000221C8">
          <w:rPr>
            <w:webHidden/>
          </w:rPr>
          <w:fldChar w:fldCharType="begin"/>
        </w:r>
        <w:r w:rsidR="000221C8">
          <w:rPr>
            <w:webHidden/>
          </w:rPr>
          <w:instrText xml:space="preserve"> PAGEREF _Toc162547336 \h </w:instrText>
        </w:r>
        <w:r w:rsidR="000221C8">
          <w:rPr>
            <w:webHidden/>
          </w:rPr>
        </w:r>
        <w:r w:rsidR="000221C8">
          <w:rPr>
            <w:webHidden/>
          </w:rPr>
          <w:fldChar w:fldCharType="separate"/>
        </w:r>
        <w:r w:rsidR="00EB1089">
          <w:rPr>
            <w:webHidden/>
          </w:rPr>
          <w:t>37</w:t>
        </w:r>
        <w:r w:rsidR="000221C8">
          <w:rPr>
            <w:webHidden/>
          </w:rPr>
          <w:fldChar w:fldCharType="end"/>
        </w:r>
      </w:hyperlink>
    </w:p>
    <w:p w14:paraId="26B2B342" w14:textId="4EB4A12E" w:rsidR="000221C8" w:rsidRDefault="00283680">
      <w:pPr>
        <w:pStyle w:val="21"/>
        <w:rPr>
          <w:rFonts w:asciiTheme="minorHAnsi" w:eastAsiaTheme="minorEastAsia" w:hAnsiTheme="minorHAnsi" w:cstheme="minorBidi"/>
          <w:color w:val="auto"/>
          <w:szCs w:val="22"/>
        </w:rPr>
      </w:pPr>
      <w:hyperlink w:anchor="_Toc162547337" w:history="1">
        <w:r w:rsidR="000221C8" w:rsidRPr="00FC033B">
          <w:rPr>
            <w:rStyle w:val="aa"/>
            <w:rFonts w:ascii="HG丸ｺﾞｼｯｸM-PRO" w:eastAsia="HG丸ｺﾞｼｯｸM-PRO" w:hAnsi="HG丸ｺﾞｼｯｸM-PRO"/>
            <w:b/>
          </w:rPr>
          <w:t>（６）行動計画（代替拠点復旧）</w:t>
        </w:r>
        <w:r w:rsidR="000221C8">
          <w:rPr>
            <w:webHidden/>
          </w:rPr>
          <w:tab/>
        </w:r>
        <w:r w:rsidR="000221C8">
          <w:rPr>
            <w:webHidden/>
          </w:rPr>
          <w:fldChar w:fldCharType="begin"/>
        </w:r>
        <w:r w:rsidR="000221C8">
          <w:rPr>
            <w:webHidden/>
          </w:rPr>
          <w:instrText xml:space="preserve"> PAGEREF _Toc162547337 \h </w:instrText>
        </w:r>
        <w:r w:rsidR="000221C8">
          <w:rPr>
            <w:webHidden/>
          </w:rPr>
        </w:r>
        <w:r w:rsidR="000221C8">
          <w:rPr>
            <w:webHidden/>
          </w:rPr>
          <w:fldChar w:fldCharType="separate"/>
        </w:r>
        <w:r w:rsidR="00EB1089">
          <w:rPr>
            <w:webHidden/>
          </w:rPr>
          <w:t>42</w:t>
        </w:r>
        <w:r w:rsidR="000221C8">
          <w:rPr>
            <w:webHidden/>
          </w:rPr>
          <w:fldChar w:fldCharType="end"/>
        </w:r>
      </w:hyperlink>
    </w:p>
    <w:p w14:paraId="3093C4F7" w14:textId="26BE100D" w:rsidR="000221C8" w:rsidRDefault="00283680">
      <w:pPr>
        <w:pStyle w:val="21"/>
        <w:rPr>
          <w:rFonts w:asciiTheme="minorHAnsi" w:eastAsiaTheme="minorEastAsia" w:hAnsiTheme="minorHAnsi" w:cstheme="minorBidi"/>
          <w:color w:val="auto"/>
          <w:szCs w:val="22"/>
        </w:rPr>
      </w:pPr>
      <w:hyperlink w:anchor="_Toc162547338" w:history="1">
        <w:r w:rsidR="000221C8" w:rsidRPr="00FC033B">
          <w:rPr>
            <w:rStyle w:val="aa"/>
            <w:rFonts w:ascii="HG丸ｺﾞｼｯｸM-PRO" w:eastAsia="HG丸ｺﾞｼｯｸM-PRO" w:hAnsi="HG丸ｺﾞｼｯｸM-PRO"/>
            <w:b/>
            <w:bCs/>
          </w:rPr>
          <w:t>（7）添付資料</w:t>
        </w:r>
        <w:r w:rsidR="000221C8">
          <w:rPr>
            <w:webHidden/>
          </w:rPr>
          <w:tab/>
        </w:r>
        <w:r w:rsidR="000221C8">
          <w:rPr>
            <w:webHidden/>
          </w:rPr>
          <w:fldChar w:fldCharType="begin"/>
        </w:r>
        <w:r w:rsidR="000221C8">
          <w:rPr>
            <w:webHidden/>
          </w:rPr>
          <w:instrText xml:space="preserve"> PAGEREF _Toc162547338 \h </w:instrText>
        </w:r>
        <w:r w:rsidR="000221C8">
          <w:rPr>
            <w:webHidden/>
          </w:rPr>
        </w:r>
        <w:r w:rsidR="000221C8">
          <w:rPr>
            <w:webHidden/>
          </w:rPr>
          <w:fldChar w:fldCharType="separate"/>
        </w:r>
        <w:r w:rsidR="00EB1089">
          <w:rPr>
            <w:webHidden/>
          </w:rPr>
          <w:t>45</w:t>
        </w:r>
        <w:r w:rsidR="000221C8">
          <w:rPr>
            <w:webHidden/>
          </w:rPr>
          <w:fldChar w:fldCharType="end"/>
        </w:r>
      </w:hyperlink>
    </w:p>
    <w:p w14:paraId="2FF81757" w14:textId="4A06E057" w:rsidR="000221C8" w:rsidRDefault="00283680">
      <w:pPr>
        <w:pStyle w:val="10"/>
        <w:rPr>
          <w:rFonts w:asciiTheme="minorHAnsi" w:eastAsiaTheme="minorEastAsia" w:hAnsiTheme="minorHAnsi" w:cstheme="minorBidi"/>
          <w:noProof/>
          <w:szCs w:val="22"/>
        </w:rPr>
      </w:pPr>
      <w:hyperlink w:anchor="_Toc162547339" w:history="1">
        <w:r w:rsidR="000221C8" w:rsidRPr="00FC033B">
          <w:rPr>
            <w:rStyle w:val="aa"/>
            <w:rFonts w:ascii="HG丸ｺﾞｼｯｸM-PRO" w:eastAsia="HG丸ｺﾞｼｯｸM-PRO" w:hAnsi="HG丸ｺﾞｼｯｸM-PRO"/>
            <w:b/>
            <w:noProof/>
          </w:rPr>
          <w:t>８．資料(注：別冊)</w:t>
        </w:r>
        <w:r w:rsidR="000221C8">
          <w:rPr>
            <w:noProof/>
            <w:webHidden/>
          </w:rPr>
          <w:tab/>
        </w:r>
        <w:r w:rsidR="000221C8">
          <w:rPr>
            <w:noProof/>
            <w:webHidden/>
          </w:rPr>
          <w:fldChar w:fldCharType="begin"/>
        </w:r>
        <w:r w:rsidR="000221C8">
          <w:rPr>
            <w:noProof/>
            <w:webHidden/>
          </w:rPr>
          <w:instrText xml:space="preserve"> PAGEREF _Toc162547339 \h </w:instrText>
        </w:r>
        <w:r w:rsidR="000221C8">
          <w:rPr>
            <w:noProof/>
            <w:webHidden/>
          </w:rPr>
        </w:r>
        <w:r w:rsidR="000221C8">
          <w:rPr>
            <w:noProof/>
            <w:webHidden/>
          </w:rPr>
          <w:fldChar w:fldCharType="separate"/>
        </w:r>
        <w:r w:rsidR="00EB1089">
          <w:rPr>
            <w:noProof/>
            <w:webHidden/>
          </w:rPr>
          <w:t>53</w:t>
        </w:r>
        <w:r w:rsidR="000221C8">
          <w:rPr>
            <w:noProof/>
            <w:webHidden/>
          </w:rPr>
          <w:fldChar w:fldCharType="end"/>
        </w:r>
      </w:hyperlink>
    </w:p>
    <w:p w14:paraId="6D6C6D53" w14:textId="5BA435C0" w:rsidR="00F56D16" w:rsidRPr="00845D85" w:rsidRDefault="00512694" w:rsidP="00945481">
      <w:pPr>
        <w:autoSpaceDE w:val="0"/>
        <w:autoSpaceDN w:val="0"/>
        <w:adjustRightInd w:val="0"/>
        <w:ind w:firstLineChars="200" w:firstLine="482"/>
        <w:rPr>
          <w:rFonts w:ascii="HG丸ｺﾞｼｯｸM-PRO" w:eastAsia="HG丸ｺﾞｼｯｸM-PRO" w:cs="ＭＳ 明朝"/>
          <w:b/>
          <w:bCs/>
          <w:sz w:val="22"/>
          <w:szCs w:val="22"/>
          <w:lang w:val="ja-JP"/>
        </w:rPr>
      </w:pPr>
      <w:r w:rsidRPr="00845D85">
        <w:rPr>
          <w:rFonts w:ascii="HG丸ｺﾞｼｯｸM-PRO" w:eastAsia="HG丸ｺﾞｼｯｸM-PRO" w:cs="ＭＳ 明朝" w:hint="eastAsia"/>
          <w:b/>
          <w:bCs/>
          <w:sz w:val="24"/>
        </w:rPr>
        <w:fldChar w:fldCharType="end"/>
      </w:r>
      <w:r w:rsidRPr="00845D85" w:rsidDel="00512694">
        <w:rPr>
          <w:rFonts w:ascii="HG丸ｺﾞｼｯｸM-PRO" w:eastAsia="HG丸ｺﾞｼｯｸM-PRO" w:cs="ＭＳ 明朝" w:hint="eastAsia"/>
          <w:b/>
          <w:bCs/>
          <w:sz w:val="24"/>
        </w:rPr>
        <w:t xml:space="preserve"> </w:t>
      </w:r>
    </w:p>
    <w:p w14:paraId="73AAFDBD" w14:textId="77777777" w:rsidR="00E16F5D" w:rsidRPr="00845D85" w:rsidRDefault="00E16F5D" w:rsidP="00DE30E9">
      <w:pPr>
        <w:autoSpaceDE w:val="0"/>
        <w:autoSpaceDN w:val="0"/>
        <w:adjustRightInd w:val="0"/>
        <w:rPr>
          <w:rFonts w:ascii="HG丸ｺﾞｼｯｸM-PRO" w:eastAsia="HG丸ｺﾞｼｯｸM-PRO"/>
        </w:rPr>
      </w:pPr>
    </w:p>
    <w:p w14:paraId="01D52DC8" w14:textId="77777777" w:rsidR="008D3ABE" w:rsidRPr="00845D85" w:rsidRDefault="008D3ABE" w:rsidP="007213F8">
      <w:pPr>
        <w:autoSpaceDE w:val="0"/>
        <w:autoSpaceDN w:val="0"/>
        <w:adjustRightInd w:val="0"/>
        <w:ind w:left="210" w:hangingChars="100" w:hanging="210"/>
        <w:rPr>
          <w:rFonts w:ascii="HG丸ｺﾞｼｯｸM-PRO" w:eastAsia="HG丸ｺﾞｼｯｸM-PRO"/>
        </w:rPr>
      </w:pPr>
      <w:r w:rsidRPr="00845D85">
        <w:rPr>
          <w:rFonts w:ascii="HG丸ｺﾞｼｯｸM-PRO" w:eastAsia="HG丸ｺﾞｼｯｸM-PRO" w:hint="eastAsia"/>
        </w:rPr>
        <w:t>※</w:t>
      </w:r>
      <w:r w:rsidR="00AB2219" w:rsidRPr="00845D85">
        <w:rPr>
          <w:rFonts w:ascii="HG丸ｺﾞｼｯｸM-PRO" w:eastAsia="HG丸ｺﾞｼｯｸM-PRO" w:hint="eastAsia"/>
        </w:rPr>
        <w:t>７．緊急時対応・復旧計画</w:t>
      </w:r>
      <w:r w:rsidRPr="00845D85">
        <w:rPr>
          <w:rFonts w:ascii="HG丸ｺﾞｼｯｸM-PRO" w:eastAsia="HG丸ｺﾞｼｯｸM-PRO" w:hint="eastAsia"/>
        </w:rPr>
        <w:t>、</w:t>
      </w:r>
      <w:r w:rsidR="00CB71F6" w:rsidRPr="00845D85">
        <w:rPr>
          <w:rFonts w:ascii="HG丸ｺﾞｼｯｸM-PRO" w:eastAsia="HG丸ｺﾞｼｯｸM-PRO" w:hint="eastAsia"/>
        </w:rPr>
        <w:t>緊急時に使用する</w:t>
      </w:r>
      <w:r w:rsidRPr="00845D85">
        <w:rPr>
          <w:rFonts w:ascii="HG丸ｺﾞｼｯｸM-PRO" w:eastAsia="HG丸ｺﾞｼｯｸM-PRO" w:hint="eastAsia"/>
        </w:rPr>
        <w:t>様式一覧</w:t>
      </w:r>
      <w:r w:rsidR="007F4B1D" w:rsidRPr="00845D85">
        <w:rPr>
          <w:rFonts w:ascii="HG丸ｺﾞｼｯｸM-PRO" w:eastAsia="HG丸ｺﾞｼｯｸM-PRO" w:hint="eastAsia"/>
        </w:rPr>
        <w:t>（様式１～１４など）</w:t>
      </w:r>
      <w:r w:rsidR="00E8200B" w:rsidRPr="00845D85">
        <w:rPr>
          <w:rFonts w:ascii="HG丸ｺﾞｼｯｸM-PRO" w:eastAsia="HG丸ｺﾞｼｯｸM-PRO" w:hint="eastAsia"/>
        </w:rPr>
        <w:t>は必要に応じて、別冊として抽出して用意しておき、携行できるようにしておく</w:t>
      </w:r>
      <w:r w:rsidRPr="00845D85">
        <w:rPr>
          <w:rFonts w:ascii="HG丸ｺﾞｼｯｸM-PRO" w:eastAsia="HG丸ｺﾞｼｯｸM-PRO" w:hint="eastAsia"/>
        </w:rPr>
        <w:t>。</w:t>
      </w:r>
    </w:p>
    <w:p w14:paraId="6A49F758" w14:textId="77777777" w:rsidR="00251859" w:rsidRPr="00845D85" w:rsidRDefault="00512694" w:rsidP="00835403">
      <w:pPr>
        <w:autoSpaceDE w:val="0"/>
        <w:autoSpaceDN w:val="0"/>
        <w:adjustRightInd w:val="0"/>
        <w:rPr>
          <w:rFonts w:ascii="HG丸ｺﾞｼｯｸM-PRO" w:eastAsia="HG丸ｺﾞｼｯｸM-PRO"/>
        </w:rPr>
      </w:pPr>
      <w:r w:rsidRPr="00845D85">
        <w:rPr>
          <w:rFonts w:ascii="HG丸ｺﾞｼｯｸM-PRO" w:eastAsia="HG丸ｺﾞｼｯｸM-PRO" w:hint="eastAsia"/>
        </w:rPr>
        <w:br w:type="page"/>
      </w:r>
    </w:p>
    <w:p w14:paraId="32A2D2D3" w14:textId="77777777" w:rsidR="002B452D" w:rsidRPr="00845D85" w:rsidRDefault="002B452D" w:rsidP="002B452D">
      <w:pPr>
        <w:ind w:rightChars="-50" w:right="-105"/>
        <w:jc w:val="left"/>
        <w:rPr>
          <w:rFonts w:ascii="HG丸ｺﾞｼｯｸM-PRO" w:eastAsia="HG丸ｺﾞｼｯｸM-PRO"/>
          <w:szCs w:val="21"/>
          <w:shd w:val="pct15" w:color="auto" w:fill="FFFFFF"/>
        </w:rPr>
      </w:pPr>
      <w:r w:rsidRPr="00845D85">
        <w:rPr>
          <w:rFonts w:ascii="HG丸ｺﾞｼｯｸM-PRO" w:eastAsia="HG丸ｺﾞｼｯｸM-PRO" w:hint="eastAsia"/>
          <w:szCs w:val="21"/>
        </w:rPr>
        <w:lastRenderedPageBreak/>
        <w:t>＜様式一覧＞</w:t>
      </w:r>
    </w:p>
    <w:p w14:paraId="2B7EA9B1" w14:textId="77777777" w:rsidR="002B452D" w:rsidRPr="00845D85" w:rsidRDefault="002B452D" w:rsidP="002B452D">
      <w:pPr>
        <w:rPr>
          <w:rFonts w:ascii="HG丸ｺﾞｼｯｸM-PRO" w:eastAsia="HG丸ｺﾞｼｯｸM-PRO"/>
          <w:szCs w:val="21"/>
          <w:shd w:val="pct15" w:color="auto" w:fill="FFFFFF"/>
        </w:rPr>
      </w:pPr>
    </w:p>
    <w:p w14:paraId="3540B841" w14:textId="77777777" w:rsidR="00290A44" w:rsidRPr="00845D85" w:rsidRDefault="00203527" w:rsidP="003D1E7C">
      <w:pPr>
        <w:ind w:leftChars="100" w:left="210" w:rightChars="-50" w:right="-105"/>
        <w:jc w:val="left"/>
        <w:rPr>
          <w:rFonts w:ascii="HG丸ｺﾞｼｯｸM-PRO" w:eastAsia="HG丸ｺﾞｼｯｸM-PRO"/>
          <w:szCs w:val="21"/>
          <w:shd w:val="pct15" w:color="auto" w:fill="FFFFFF"/>
        </w:rPr>
      </w:pPr>
      <w:r w:rsidRPr="00845D85">
        <w:rPr>
          <w:rFonts w:ascii="HG丸ｺﾞｼｯｸM-PRO" w:eastAsia="HG丸ｺﾞｼｯｸM-PRO" w:hint="eastAsia"/>
          <w:szCs w:val="21"/>
        </w:rPr>
        <w:t xml:space="preserve">　</w:t>
      </w:r>
      <w:r w:rsidR="00290A44" w:rsidRPr="00845D85">
        <w:rPr>
          <w:rFonts w:ascii="HG丸ｺﾞｼｯｸM-PRO" w:eastAsia="HG丸ｺﾞｼｯｸM-PRO" w:hint="eastAsia"/>
          <w:szCs w:val="21"/>
        </w:rPr>
        <w:t xml:space="preserve">様式　1： </w:t>
      </w:r>
      <w:r w:rsidR="00857A59" w:rsidRPr="00845D85">
        <w:rPr>
          <w:rFonts w:ascii="HG丸ｺﾞｼｯｸM-PRO" w:eastAsia="HG丸ｺﾞｼｯｸM-PRO" w:hint="eastAsia"/>
          <w:szCs w:val="21"/>
        </w:rPr>
        <w:t>システム・インフラ一覧、</w:t>
      </w:r>
      <w:r w:rsidR="00290A44" w:rsidRPr="00845D85">
        <w:rPr>
          <w:rFonts w:ascii="HG丸ｺﾞｼｯｸM-PRO" w:eastAsia="HG丸ｺﾞｼｯｸM-PRO" w:hint="eastAsia"/>
          <w:szCs w:val="21"/>
        </w:rPr>
        <w:t>情報システム一覧</w:t>
      </w:r>
    </w:p>
    <w:p w14:paraId="0EE95DFF" w14:textId="77777777" w:rsidR="00290A44" w:rsidRPr="00845D85" w:rsidRDefault="00203527" w:rsidP="00290A44">
      <w:pPr>
        <w:ind w:rightChars="-50" w:right="-105" w:firstLineChars="100" w:firstLine="210"/>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290A44" w:rsidRPr="00845D85">
        <w:rPr>
          <w:rFonts w:ascii="HG丸ｺﾞｼｯｸM-PRO" w:eastAsia="HG丸ｺﾞｼｯｸM-PRO" w:hint="eastAsia"/>
          <w:szCs w:val="21"/>
        </w:rPr>
        <w:t>様式　2： 外部事業者（復旧支援事業者）との関係整理</w:t>
      </w:r>
    </w:p>
    <w:p w14:paraId="29C7C4F2" w14:textId="74E74D39" w:rsidR="003D1E7C" w:rsidRPr="00845D85" w:rsidRDefault="00203527" w:rsidP="003D1E7C">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3D1E7C" w:rsidRPr="00845D85">
        <w:rPr>
          <w:rFonts w:ascii="HG丸ｺﾞｼｯｸM-PRO" w:eastAsia="HG丸ｺﾞｼｯｸM-PRO" w:hint="eastAsia"/>
          <w:szCs w:val="21"/>
        </w:rPr>
        <w:t>様式　3：</w:t>
      </w:r>
      <w:r w:rsidR="008245B0">
        <w:rPr>
          <w:rFonts w:ascii="HG丸ｺﾞｼｯｸM-PRO" w:eastAsia="HG丸ｺﾞｼｯｸM-PRO" w:hint="eastAsia"/>
          <w:szCs w:val="21"/>
        </w:rPr>
        <w:t>建物（庁舎・システム設置場所を含む）</w:t>
      </w:r>
      <w:r w:rsidR="003D1E7C" w:rsidRPr="00845D85">
        <w:rPr>
          <w:rFonts w:ascii="HG丸ｺﾞｼｯｸM-PRO" w:eastAsia="HG丸ｺﾞｼｯｸM-PRO" w:hint="eastAsia"/>
          <w:szCs w:val="21"/>
        </w:rPr>
        <w:t>の状況把握結果</w:t>
      </w:r>
      <w:r w:rsidR="003D1E7C" w:rsidRPr="00845D85">
        <w:rPr>
          <w:rFonts w:ascii="HG丸ｺﾞｼｯｸM-PRO" w:eastAsia="HG丸ｺﾞｼｯｸM-PRO" w:hint="eastAsia"/>
          <w:szCs w:val="21"/>
        </w:rPr>
        <w:tab/>
      </w:r>
    </w:p>
    <w:p w14:paraId="4BF6099F" w14:textId="4925D64A" w:rsidR="003D1E7C" w:rsidRPr="00845D85" w:rsidRDefault="00203527" w:rsidP="000221C8">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3D1E7C" w:rsidRPr="00845D85">
        <w:rPr>
          <w:rFonts w:ascii="HG丸ｺﾞｼｯｸM-PRO" w:eastAsia="HG丸ｺﾞｼｯｸM-PRO" w:hint="eastAsia"/>
          <w:szCs w:val="21"/>
        </w:rPr>
        <w:t>様式　4： システム機器設置場所の状況把握結果</w:t>
      </w:r>
    </w:p>
    <w:p w14:paraId="38DBF380" w14:textId="30CDBB2A" w:rsidR="00253C14" w:rsidRPr="00845D85" w:rsidRDefault="00203527" w:rsidP="005D77D4">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5D77D4" w:rsidRPr="00845D85">
        <w:rPr>
          <w:rFonts w:ascii="HG丸ｺﾞｼｯｸM-PRO" w:eastAsia="HG丸ｺﾞｼｯｸM-PRO" w:hint="eastAsia"/>
          <w:szCs w:val="21"/>
        </w:rPr>
        <w:t xml:space="preserve">様式　</w:t>
      </w:r>
      <w:r w:rsidR="004737E0">
        <w:rPr>
          <w:rFonts w:ascii="HG丸ｺﾞｼｯｸM-PRO" w:eastAsia="HG丸ｺﾞｼｯｸM-PRO" w:hint="eastAsia"/>
          <w:szCs w:val="21"/>
        </w:rPr>
        <w:t>５</w:t>
      </w:r>
      <w:r w:rsidR="00253C14" w:rsidRPr="00845D85">
        <w:rPr>
          <w:rFonts w:ascii="HG丸ｺﾞｼｯｸM-PRO" w:eastAsia="HG丸ｺﾞｼｯｸM-PRO" w:hint="eastAsia"/>
          <w:szCs w:val="21"/>
        </w:rPr>
        <w:t>： 代替拠点選定要素チェックシート</w:t>
      </w:r>
    </w:p>
    <w:p w14:paraId="69194E10" w14:textId="5F920D47" w:rsidR="00253C14" w:rsidRPr="00845D85" w:rsidRDefault="00203527" w:rsidP="005D77D4">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5D77D4" w:rsidRPr="00845D85">
        <w:rPr>
          <w:rFonts w:ascii="HG丸ｺﾞｼｯｸM-PRO" w:eastAsia="HG丸ｺﾞｼｯｸM-PRO" w:hint="eastAsia"/>
          <w:szCs w:val="21"/>
        </w:rPr>
        <w:t xml:space="preserve">様式　</w:t>
      </w:r>
      <w:r w:rsidR="004737E0">
        <w:rPr>
          <w:rFonts w:ascii="HG丸ｺﾞｼｯｸM-PRO" w:eastAsia="HG丸ｺﾞｼｯｸM-PRO" w:hint="eastAsia"/>
          <w:szCs w:val="21"/>
        </w:rPr>
        <w:t>６</w:t>
      </w:r>
      <w:r w:rsidR="00253C14" w:rsidRPr="00845D85">
        <w:rPr>
          <w:rFonts w:ascii="HG丸ｺﾞｼｯｸM-PRO" w:eastAsia="HG丸ｺﾞｼｯｸM-PRO" w:hint="eastAsia"/>
          <w:szCs w:val="21"/>
        </w:rPr>
        <w:t xml:space="preserve">： </w:t>
      </w:r>
      <w:r w:rsidR="00C079BF" w:rsidRPr="00845D85">
        <w:rPr>
          <w:rFonts w:ascii="HG丸ｺﾞｼｯｸM-PRO" w:eastAsia="HG丸ｺﾞｼｯｸM-PRO" w:hint="eastAsia"/>
          <w:szCs w:val="21"/>
        </w:rPr>
        <w:t>初動検討ワークシート</w:t>
      </w:r>
    </w:p>
    <w:p w14:paraId="0AD4B07B" w14:textId="01144087" w:rsidR="002B452D" w:rsidRPr="00845D85" w:rsidRDefault="00203527" w:rsidP="00DE359F">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DE359F" w:rsidRPr="00845D85">
        <w:rPr>
          <w:rFonts w:ascii="HG丸ｺﾞｼｯｸM-PRO" w:eastAsia="HG丸ｺﾞｼｯｸM-PRO" w:hint="eastAsia"/>
          <w:szCs w:val="21"/>
        </w:rPr>
        <w:t xml:space="preserve">様式　</w:t>
      </w:r>
      <w:r w:rsidR="004737E0">
        <w:rPr>
          <w:rFonts w:ascii="HG丸ｺﾞｼｯｸM-PRO" w:eastAsia="HG丸ｺﾞｼｯｸM-PRO" w:hint="eastAsia"/>
          <w:szCs w:val="21"/>
        </w:rPr>
        <w:t>７</w:t>
      </w:r>
      <w:r w:rsidR="002B452D" w:rsidRPr="00845D85">
        <w:rPr>
          <w:rFonts w:ascii="HG丸ｺﾞｼｯｸM-PRO" w:eastAsia="HG丸ｺﾞｼｯｸM-PRO" w:hint="eastAsia"/>
          <w:szCs w:val="21"/>
        </w:rPr>
        <w:t>： 持ち出しリスト</w:t>
      </w:r>
      <w:r w:rsidR="002B452D" w:rsidRPr="00845D85">
        <w:rPr>
          <w:rFonts w:ascii="HG丸ｺﾞｼｯｸM-PRO" w:eastAsia="HG丸ｺﾞｼｯｸM-PRO" w:hint="eastAsia"/>
          <w:szCs w:val="21"/>
        </w:rPr>
        <w:tab/>
      </w:r>
    </w:p>
    <w:p w14:paraId="1C830B0B" w14:textId="00FC2575" w:rsidR="00253C14" w:rsidRPr="00845D85" w:rsidRDefault="00203527" w:rsidP="005D77D4">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5D77D4" w:rsidRPr="00845D85">
        <w:rPr>
          <w:rFonts w:ascii="HG丸ｺﾞｼｯｸM-PRO" w:eastAsia="HG丸ｺﾞｼｯｸM-PRO" w:hint="eastAsia"/>
          <w:szCs w:val="21"/>
        </w:rPr>
        <w:t xml:space="preserve">様式　</w:t>
      </w:r>
      <w:r w:rsidR="004737E0">
        <w:rPr>
          <w:rFonts w:ascii="HG丸ｺﾞｼｯｸM-PRO" w:eastAsia="HG丸ｺﾞｼｯｸM-PRO" w:hint="eastAsia"/>
          <w:szCs w:val="21"/>
        </w:rPr>
        <w:t>８</w:t>
      </w:r>
      <w:r w:rsidR="00253C14" w:rsidRPr="00845D85">
        <w:rPr>
          <w:rFonts w:ascii="HG丸ｺﾞｼｯｸM-PRO" w:eastAsia="HG丸ｺﾞｼｯｸM-PRO" w:hint="eastAsia"/>
          <w:szCs w:val="21"/>
        </w:rPr>
        <w:t>： 緊急連絡先一覧</w:t>
      </w:r>
      <w:r w:rsidR="00253C14" w:rsidRPr="00845D85">
        <w:rPr>
          <w:rFonts w:ascii="HG丸ｺﾞｼｯｸM-PRO" w:eastAsia="HG丸ｺﾞｼｯｸM-PRO" w:hint="eastAsia"/>
          <w:szCs w:val="21"/>
        </w:rPr>
        <w:tab/>
      </w:r>
      <w:r w:rsidR="00253C14" w:rsidRPr="00845D85">
        <w:rPr>
          <w:rFonts w:ascii="HG丸ｺﾞｼｯｸM-PRO" w:eastAsia="HG丸ｺﾞｼｯｸM-PRO" w:hint="eastAsia"/>
          <w:szCs w:val="21"/>
        </w:rPr>
        <w:tab/>
      </w:r>
      <w:r w:rsidR="00253C14" w:rsidRPr="00845D85">
        <w:rPr>
          <w:rFonts w:ascii="HG丸ｺﾞｼｯｸM-PRO" w:eastAsia="HG丸ｺﾞｼｯｸM-PRO" w:hint="eastAsia"/>
          <w:szCs w:val="21"/>
        </w:rPr>
        <w:tab/>
      </w:r>
      <w:r w:rsidR="00253C14" w:rsidRPr="00845D85">
        <w:rPr>
          <w:rFonts w:ascii="HG丸ｺﾞｼｯｸM-PRO" w:eastAsia="HG丸ｺﾞｼｯｸM-PRO" w:hint="eastAsia"/>
          <w:i/>
          <w:iCs/>
          <w:szCs w:val="21"/>
        </w:rPr>
        <w:t>＜別紙一覧＞を参照</w:t>
      </w:r>
    </w:p>
    <w:p w14:paraId="6A4B6CDA" w14:textId="6435A5A3" w:rsidR="002B452D" w:rsidRPr="00845D85" w:rsidRDefault="00203527" w:rsidP="002B452D">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5D77D4" w:rsidRPr="00845D85">
        <w:rPr>
          <w:rFonts w:ascii="HG丸ｺﾞｼｯｸM-PRO" w:eastAsia="HG丸ｺﾞｼｯｸM-PRO" w:hint="eastAsia"/>
          <w:szCs w:val="21"/>
        </w:rPr>
        <w:t>様式</w:t>
      </w:r>
      <w:r w:rsidR="004737E0">
        <w:rPr>
          <w:rFonts w:ascii="HG丸ｺﾞｼｯｸM-PRO" w:eastAsia="HG丸ｺﾞｼｯｸM-PRO" w:hint="eastAsia"/>
          <w:szCs w:val="21"/>
        </w:rPr>
        <w:t xml:space="preserve">　９</w:t>
      </w:r>
      <w:r w:rsidR="002B452D" w:rsidRPr="00845D85">
        <w:rPr>
          <w:rFonts w:ascii="HG丸ｺﾞｼｯｸM-PRO" w:eastAsia="HG丸ｺﾞｼｯｸM-PRO" w:hint="eastAsia"/>
          <w:szCs w:val="21"/>
        </w:rPr>
        <w:t>： 参考文献一覧</w:t>
      </w:r>
    </w:p>
    <w:p w14:paraId="6A9BC873" w14:textId="79204306" w:rsidR="00253C14" w:rsidRPr="00845D85" w:rsidRDefault="00203527" w:rsidP="00253C14">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5D77D4" w:rsidRPr="00845D85">
        <w:rPr>
          <w:rFonts w:ascii="HG丸ｺﾞｼｯｸM-PRO" w:eastAsia="HG丸ｺﾞｼｯｸM-PRO" w:hint="eastAsia"/>
          <w:szCs w:val="21"/>
        </w:rPr>
        <w:t>様式1</w:t>
      </w:r>
      <w:r w:rsidR="004737E0">
        <w:rPr>
          <w:rFonts w:ascii="HG丸ｺﾞｼｯｸM-PRO" w:eastAsia="HG丸ｺﾞｼｯｸM-PRO" w:hint="eastAsia"/>
          <w:szCs w:val="21"/>
        </w:rPr>
        <w:t>０</w:t>
      </w:r>
      <w:r w:rsidR="00253C14" w:rsidRPr="00845D85">
        <w:rPr>
          <w:rFonts w:ascii="HG丸ｺﾞｼｯｸM-PRO" w:eastAsia="HG丸ｺﾞｼｯｸM-PRO" w:hint="eastAsia"/>
          <w:szCs w:val="21"/>
        </w:rPr>
        <w:t>： 被害チェックシート　簡易版</w:t>
      </w:r>
    </w:p>
    <w:p w14:paraId="7565DB23" w14:textId="65B848D8" w:rsidR="00253C14" w:rsidRPr="00845D85" w:rsidRDefault="00203527" w:rsidP="00253C14">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253C14" w:rsidRPr="00845D85">
        <w:rPr>
          <w:rFonts w:ascii="HG丸ｺﾞｼｯｸM-PRO" w:eastAsia="HG丸ｺﾞｼｯｸM-PRO" w:hint="eastAsia"/>
          <w:szCs w:val="21"/>
        </w:rPr>
        <w:t>様式1</w:t>
      </w:r>
      <w:r w:rsidR="004737E0">
        <w:rPr>
          <w:rFonts w:ascii="HG丸ｺﾞｼｯｸM-PRO" w:eastAsia="HG丸ｺﾞｼｯｸM-PRO" w:hint="eastAsia"/>
          <w:szCs w:val="21"/>
        </w:rPr>
        <w:t>１</w:t>
      </w:r>
      <w:r w:rsidR="00253C14" w:rsidRPr="00845D85">
        <w:rPr>
          <w:rFonts w:ascii="HG丸ｺﾞｼｯｸM-PRO" w:eastAsia="HG丸ｺﾞｼｯｸM-PRO" w:hint="eastAsia"/>
          <w:szCs w:val="21"/>
        </w:rPr>
        <w:t xml:space="preserve">： 被害チェックシート　詳細版　　</w:t>
      </w:r>
      <w:r w:rsidR="00253C14" w:rsidRPr="00845D85">
        <w:rPr>
          <w:rFonts w:ascii="HG丸ｺﾞｼｯｸM-PRO" w:eastAsia="HG丸ｺﾞｼｯｸM-PRO" w:hint="eastAsia"/>
          <w:szCs w:val="21"/>
        </w:rPr>
        <w:tab/>
      </w:r>
      <w:r w:rsidR="00253C14" w:rsidRPr="00845D85">
        <w:rPr>
          <w:rFonts w:ascii="HG丸ｺﾞｼｯｸM-PRO" w:eastAsia="HG丸ｺﾞｼｯｸM-PRO" w:hint="eastAsia"/>
          <w:i/>
          <w:iCs/>
          <w:szCs w:val="21"/>
        </w:rPr>
        <w:t>ネットワーク確認は＜別紙一覧＞を参照</w:t>
      </w:r>
    </w:p>
    <w:p w14:paraId="5F94B51D" w14:textId="69CF767C" w:rsidR="00253C14" w:rsidRPr="00845D85" w:rsidRDefault="00203527" w:rsidP="00253C14">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253C14" w:rsidRPr="00845D85">
        <w:rPr>
          <w:rFonts w:ascii="HG丸ｺﾞｼｯｸM-PRO" w:eastAsia="HG丸ｺﾞｼｯｸM-PRO" w:hint="eastAsia"/>
          <w:szCs w:val="21"/>
        </w:rPr>
        <w:t>様式1</w:t>
      </w:r>
      <w:r w:rsidR="004737E0">
        <w:rPr>
          <w:rFonts w:ascii="HG丸ｺﾞｼｯｸM-PRO" w:eastAsia="HG丸ｺﾞｼｯｸM-PRO" w:hint="eastAsia"/>
          <w:szCs w:val="21"/>
        </w:rPr>
        <w:t>２</w:t>
      </w:r>
      <w:r w:rsidR="00253C14" w:rsidRPr="00845D85">
        <w:rPr>
          <w:rFonts w:ascii="HG丸ｺﾞｼｯｸM-PRO" w:eastAsia="HG丸ｺﾞｼｯｸM-PRO" w:hint="eastAsia"/>
          <w:szCs w:val="21"/>
        </w:rPr>
        <w:t>： 復旧対策シート</w:t>
      </w:r>
      <w:r w:rsidR="00253C14" w:rsidRPr="00845D85">
        <w:rPr>
          <w:rFonts w:ascii="HG丸ｺﾞｼｯｸM-PRO" w:eastAsia="HG丸ｺﾞｼｯｸM-PRO" w:hint="eastAsia"/>
          <w:szCs w:val="21"/>
        </w:rPr>
        <w:tab/>
      </w:r>
    </w:p>
    <w:p w14:paraId="66F50CD9" w14:textId="57016217" w:rsidR="00253C14" w:rsidRPr="00845D85" w:rsidRDefault="00203527" w:rsidP="00253C14">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253C14" w:rsidRPr="00845D85">
        <w:rPr>
          <w:rFonts w:ascii="HG丸ｺﾞｼｯｸM-PRO" w:eastAsia="HG丸ｺﾞｼｯｸM-PRO" w:hint="eastAsia"/>
          <w:szCs w:val="21"/>
        </w:rPr>
        <w:t>様式1</w:t>
      </w:r>
      <w:r w:rsidR="004737E0">
        <w:rPr>
          <w:rFonts w:ascii="HG丸ｺﾞｼｯｸM-PRO" w:eastAsia="HG丸ｺﾞｼｯｸM-PRO" w:hint="eastAsia"/>
          <w:szCs w:val="21"/>
        </w:rPr>
        <w:t>３</w:t>
      </w:r>
      <w:r w:rsidR="00253C14" w:rsidRPr="00845D85">
        <w:rPr>
          <w:rFonts w:ascii="HG丸ｺﾞｼｯｸM-PRO" w:eastAsia="HG丸ｺﾞｼｯｸM-PRO" w:hint="eastAsia"/>
          <w:szCs w:val="21"/>
        </w:rPr>
        <w:t>： 進捗報告チェックシート</w:t>
      </w:r>
    </w:p>
    <w:p w14:paraId="61FACF93" w14:textId="6B1CED89" w:rsidR="005854F1" w:rsidRPr="00845D85" w:rsidRDefault="008B56C8" w:rsidP="005854F1">
      <w:pPr>
        <w:ind w:leftChars="100" w:left="210" w:rightChars="-50" w:right="-105" w:firstLineChars="100" w:firstLine="210"/>
        <w:jc w:val="left"/>
        <w:rPr>
          <w:rFonts w:ascii="HG丸ｺﾞｼｯｸM-PRO" w:eastAsia="HG丸ｺﾞｼｯｸM-PRO"/>
          <w:szCs w:val="21"/>
        </w:rPr>
      </w:pPr>
      <w:r w:rsidRPr="00845D85">
        <w:rPr>
          <w:rFonts w:ascii="HG丸ｺﾞｼｯｸM-PRO" w:eastAsia="HG丸ｺﾞｼｯｸM-PRO" w:hint="eastAsia"/>
          <w:szCs w:val="21"/>
        </w:rPr>
        <w:t>様式</w:t>
      </w:r>
      <w:r w:rsidR="00DE359F" w:rsidRPr="00845D85">
        <w:rPr>
          <w:rFonts w:ascii="HG丸ｺﾞｼｯｸM-PRO" w:eastAsia="HG丸ｺﾞｼｯｸM-PRO" w:hint="eastAsia"/>
          <w:szCs w:val="21"/>
        </w:rPr>
        <w:t>1</w:t>
      </w:r>
      <w:r w:rsidR="004737E0">
        <w:rPr>
          <w:rFonts w:ascii="HG丸ｺﾞｼｯｸM-PRO" w:eastAsia="HG丸ｺﾞｼｯｸM-PRO" w:hint="eastAsia"/>
          <w:szCs w:val="21"/>
        </w:rPr>
        <w:t>４</w:t>
      </w:r>
      <w:r w:rsidRPr="00845D85">
        <w:rPr>
          <w:rFonts w:ascii="HG丸ｺﾞｼｯｸM-PRO" w:eastAsia="HG丸ｺﾞｼｯｸM-PRO" w:hint="eastAsia"/>
          <w:szCs w:val="21"/>
        </w:rPr>
        <w:t>：</w:t>
      </w:r>
      <w:r w:rsidR="005854F1" w:rsidRPr="00845D85">
        <w:rPr>
          <w:rFonts w:ascii="HG丸ｺﾞｼｯｸM-PRO" w:eastAsia="HG丸ｺﾞｼｯｸM-PRO" w:hint="eastAsia"/>
          <w:szCs w:val="21"/>
        </w:rPr>
        <w:t xml:space="preserve"> 訓練計画</w:t>
      </w:r>
    </w:p>
    <w:p w14:paraId="6DFA2612" w14:textId="4FD19129" w:rsidR="008B56C8" w:rsidRPr="00845D85" w:rsidRDefault="005D77D4" w:rsidP="005854F1">
      <w:pPr>
        <w:ind w:leftChars="100" w:left="210" w:rightChars="-50" w:right="-105" w:firstLineChars="100" w:firstLine="210"/>
        <w:jc w:val="left"/>
        <w:rPr>
          <w:rFonts w:ascii="HG丸ｺﾞｼｯｸM-PRO" w:eastAsia="HG丸ｺﾞｼｯｸM-PRO"/>
          <w:szCs w:val="21"/>
        </w:rPr>
      </w:pPr>
      <w:r w:rsidRPr="00845D85">
        <w:rPr>
          <w:rFonts w:ascii="HG丸ｺﾞｼｯｸM-PRO" w:eastAsia="HG丸ｺﾞｼｯｸM-PRO" w:hint="eastAsia"/>
          <w:szCs w:val="21"/>
        </w:rPr>
        <w:t>様式</w:t>
      </w:r>
      <w:r w:rsidR="00DE359F" w:rsidRPr="00845D85">
        <w:rPr>
          <w:rFonts w:ascii="HG丸ｺﾞｼｯｸM-PRO" w:eastAsia="HG丸ｺﾞｼｯｸM-PRO" w:hint="eastAsia"/>
          <w:szCs w:val="21"/>
        </w:rPr>
        <w:t>1</w:t>
      </w:r>
      <w:r w:rsidR="004737E0">
        <w:rPr>
          <w:rFonts w:ascii="HG丸ｺﾞｼｯｸM-PRO" w:eastAsia="HG丸ｺﾞｼｯｸM-PRO" w:hint="eastAsia"/>
          <w:szCs w:val="21"/>
        </w:rPr>
        <w:t>５</w:t>
      </w:r>
      <w:r w:rsidR="008B56C8" w:rsidRPr="00845D85">
        <w:rPr>
          <w:rFonts w:ascii="HG丸ｺﾞｼｯｸM-PRO" w:eastAsia="HG丸ｺﾞｼｯｸM-PRO" w:hint="eastAsia"/>
          <w:szCs w:val="21"/>
        </w:rPr>
        <w:t>：</w:t>
      </w:r>
      <w:r w:rsidR="005854F1" w:rsidRPr="00845D85">
        <w:rPr>
          <w:rFonts w:ascii="HG丸ｺﾞｼｯｸM-PRO" w:eastAsia="HG丸ｺﾞｼｯｸM-PRO" w:hint="eastAsia"/>
          <w:szCs w:val="21"/>
        </w:rPr>
        <w:t xml:space="preserve"> 業務継続計画の更新チェック</w:t>
      </w:r>
    </w:p>
    <w:p w14:paraId="3093816B" w14:textId="35BABD6B" w:rsidR="008B56C8" w:rsidRPr="00845D85" w:rsidRDefault="005D77D4" w:rsidP="008B56C8">
      <w:pPr>
        <w:ind w:firstLineChars="200" w:firstLine="420"/>
        <w:rPr>
          <w:rFonts w:ascii="HG丸ｺﾞｼｯｸM-PRO" w:eastAsia="HG丸ｺﾞｼｯｸM-PRO" w:hAnsi="ＭＳ 明朝"/>
        </w:rPr>
      </w:pPr>
      <w:r w:rsidRPr="00845D85">
        <w:rPr>
          <w:rFonts w:ascii="HG丸ｺﾞｼｯｸM-PRO" w:eastAsia="HG丸ｺﾞｼｯｸM-PRO" w:hint="eastAsia"/>
          <w:szCs w:val="21"/>
        </w:rPr>
        <w:t>様式1</w:t>
      </w:r>
      <w:r w:rsidR="004737E0">
        <w:rPr>
          <w:rFonts w:ascii="HG丸ｺﾞｼｯｸM-PRO" w:eastAsia="HG丸ｺﾞｼｯｸM-PRO" w:hint="eastAsia"/>
          <w:szCs w:val="21"/>
        </w:rPr>
        <w:t>６</w:t>
      </w:r>
      <w:r w:rsidR="008B56C8" w:rsidRPr="00845D85">
        <w:rPr>
          <w:rFonts w:ascii="HG丸ｺﾞｼｯｸM-PRO" w:eastAsia="HG丸ｺﾞｼｯｸM-PRO" w:hint="eastAsia"/>
          <w:szCs w:val="21"/>
        </w:rPr>
        <w:t xml:space="preserve">： </w:t>
      </w:r>
      <w:r w:rsidR="008B56C8" w:rsidRPr="00845D85">
        <w:rPr>
          <w:rFonts w:ascii="HG丸ｺﾞｼｯｸM-PRO" w:eastAsia="HG丸ｺﾞｼｯｸM-PRO" w:hAnsi="ＭＳ 明朝" w:hint="eastAsia"/>
        </w:rPr>
        <w:t>持ち出しリスト点検事項一覧</w:t>
      </w:r>
    </w:p>
    <w:p w14:paraId="25D8A989" w14:textId="77777777" w:rsidR="002B452D" w:rsidRPr="00845D85" w:rsidRDefault="002B452D" w:rsidP="002B452D">
      <w:pPr>
        <w:rPr>
          <w:rFonts w:ascii="HG丸ｺﾞｼｯｸM-PRO" w:eastAsia="HG丸ｺﾞｼｯｸM-PRO"/>
        </w:rPr>
      </w:pPr>
    </w:p>
    <w:p w14:paraId="03ECA113" w14:textId="77777777" w:rsidR="00290A44" w:rsidRPr="00845D85" w:rsidRDefault="00290A44" w:rsidP="002B452D">
      <w:pPr>
        <w:rPr>
          <w:rFonts w:ascii="HG丸ｺﾞｼｯｸM-PRO" w:eastAsia="HG丸ｺﾞｼｯｸM-PRO"/>
        </w:rPr>
      </w:pPr>
    </w:p>
    <w:p w14:paraId="27EC0123" w14:textId="77777777" w:rsidR="00290A44" w:rsidRPr="00845D85" w:rsidRDefault="00290A44" w:rsidP="002B452D">
      <w:pPr>
        <w:ind w:rightChars="-50" w:right="-105"/>
        <w:jc w:val="left"/>
        <w:rPr>
          <w:rFonts w:ascii="HG丸ｺﾞｼｯｸM-PRO" w:eastAsia="HG丸ｺﾞｼｯｸM-PRO"/>
          <w:szCs w:val="21"/>
        </w:rPr>
      </w:pPr>
    </w:p>
    <w:p w14:paraId="23F46E23" w14:textId="77777777" w:rsidR="002B452D" w:rsidRPr="00845D85" w:rsidRDefault="00945697" w:rsidP="002B452D">
      <w:pPr>
        <w:ind w:rightChars="-50" w:right="-105"/>
        <w:jc w:val="left"/>
        <w:rPr>
          <w:rFonts w:ascii="HG丸ｺﾞｼｯｸM-PRO" w:eastAsia="HG丸ｺﾞｼｯｸM-PRO"/>
          <w:szCs w:val="21"/>
          <w:shd w:val="pct15" w:color="auto" w:fill="FFFFFF"/>
        </w:rPr>
      </w:pPr>
      <w:r>
        <w:rPr>
          <w:rFonts w:ascii="HG丸ｺﾞｼｯｸM-PRO" w:eastAsia="HG丸ｺﾞｼｯｸM-PRO" w:hint="eastAsia"/>
          <w:szCs w:val="21"/>
        </w:rPr>
        <w:t>＜別添</w:t>
      </w:r>
      <w:r w:rsidR="002B452D" w:rsidRPr="00845D85">
        <w:rPr>
          <w:rFonts w:ascii="HG丸ｺﾞｼｯｸM-PRO" w:eastAsia="HG丸ｺﾞｼｯｸM-PRO" w:hint="eastAsia"/>
          <w:szCs w:val="21"/>
        </w:rPr>
        <w:t>一覧＞</w:t>
      </w:r>
    </w:p>
    <w:p w14:paraId="7332070F" w14:textId="77777777" w:rsidR="002B452D" w:rsidRPr="00845D85" w:rsidRDefault="002B452D" w:rsidP="002B452D">
      <w:pPr>
        <w:rPr>
          <w:rFonts w:ascii="HG丸ｺﾞｼｯｸM-PRO" w:eastAsia="HG丸ｺﾞｼｯｸM-PRO"/>
          <w:szCs w:val="21"/>
          <w:shd w:val="pct15" w:color="auto" w:fill="FFFFFF"/>
        </w:rPr>
      </w:pPr>
    </w:p>
    <w:p w14:paraId="6145BC30" w14:textId="77777777" w:rsidR="002B452D" w:rsidRPr="00845D85" w:rsidRDefault="00203527" w:rsidP="002B452D">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945697">
        <w:rPr>
          <w:rFonts w:ascii="HG丸ｺﾞｼｯｸM-PRO" w:eastAsia="HG丸ｺﾞｼｯｸM-PRO" w:hint="eastAsia"/>
          <w:szCs w:val="21"/>
        </w:rPr>
        <w:t>別添</w:t>
      </w:r>
      <w:r w:rsidR="002B452D" w:rsidRPr="00845D85">
        <w:rPr>
          <w:rFonts w:ascii="HG丸ｺﾞｼｯｸM-PRO" w:eastAsia="HG丸ｺﾞｼｯｸM-PRO" w:hint="eastAsia"/>
          <w:szCs w:val="21"/>
        </w:rPr>
        <w:t xml:space="preserve">　1： </w:t>
      </w:r>
      <w:r w:rsidR="00AE569F" w:rsidRPr="00845D85">
        <w:rPr>
          <w:rFonts w:ascii="HG丸ｺﾞｼｯｸM-PRO" w:eastAsia="HG丸ｺﾞｼｯｸM-PRO" w:hint="eastAsia"/>
          <w:szCs w:val="21"/>
        </w:rPr>
        <w:t>○○市</w:t>
      </w:r>
      <w:r w:rsidR="002B452D" w:rsidRPr="00845D85">
        <w:rPr>
          <w:rFonts w:ascii="HG丸ｺﾞｼｯｸM-PRO" w:eastAsia="HG丸ｺﾞｼｯｸM-PRO" w:hint="eastAsia"/>
          <w:szCs w:val="21"/>
        </w:rPr>
        <w:t>で想定される地震　＜参考＞「</w:t>
      </w:r>
      <w:r w:rsidR="00AE569F" w:rsidRPr="00845D85">
        <w:rPr>
          <w:rFonts w:ascii="HG丸ｺﾞｼｯｸM-PRO" w:eastAsia="HG丸ｺﾞｼｯｸM-PRO" w:hint="eastAsia"/>
          <w:szCs w:val="21"/>
        </w:rPr>
        <w:t>○○市</w:t>
      </w:r>
      <w:r w:rsidR="002B452D" w:rsidRPr="00845D85">
        <w:rPr>
          <w:rFonts w:ascii="HG丸ｺﾞｼｯｸM-PRO" w:eastAsia="HG丸ｺﾞｼｯｸM-PRO" w:hint="eastAsia"/>
          <w:szCs w:val="21"/>
        </w:rPr>
        <w:t>地域防災計画」より</w:t>
      </w:r>
    </w:p>
    <w:p w14:paraId="4B517373" w14:textId="77777777" w:rsidR="002B452D" w:rsidRPr="00845D85" w:rsidRDefault="00203527" w:rsidP="002B452D">
      <w:pPr>
        <w:ind w:leftChars="100" w:left="210" w:rightChars="-50" w:right="-105"/>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945697">
        <w:rPr>
          <w:rFonts w:ascii="HG丸ｺﾞｼｯｸM-PRO" w:eastAsia="HG丸ｺﾞｼｯｸM-PRO" w:hint="eastAsia"/>
          <w:szCs w:val="21"/>
        </w:rPr>
        <w:t>別添</w:t>
      </w:r>
      <w:r w:rsidR="002B452D" w:rsidRPr="00845D85">
        <w:rPr>
          <w:rFonts w:ascii="HG丸ｺﾞｼｯｸM-PRO" w:eastAsia="HG丸ｺﾞｼｯｸM-PRO" w:hint="eastAsia"/>
          <w:szCs w:val="21"/>
        </w:rPr>
        <w:t xml:space="preserve">　2： 指定緊急輸送路</w:t>
      </w:r>
    </w:p>
    <w:p w14:paraId="0EC6DFD7" w14:textId="77777777" w:rsidR="00945697" w:rsidRDefault="00945697" w:rsidP="00945697">
      <w:pPr>
        <w:rPr>
          <w:rFonts w:ascii="HG丸ｺﾞｼｯｸM-PRO" w:eastAsia="HG丸ｺﾞｼｯｸM-PRO"/>
        </w:rPr>
      </w:pPr>
    </w:p>
    <w:p w14:paraId="7E860581" w14:textId="3AF60D83" w:rsidR="00945697" w:rsidRPr="00845D85" w:rsidRDefault="00A948F4" w:rsidP="00945697">
      <w:pPr>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76160" behindDoc="0" locked="0" layoutInCell="1" allowOverlap="1" wp14:anchorId="566C1EDA" wp14:editId="018DE0CF">
                <wp:simplePos x="0" y="0"/>
                <wp:positionH relativeFrom="column">
                  <wp:posOffset>0</wp:posOffset>
                </wp:positionH>
                <wp:positionV relativeFrom="paragraph">
                  <wp:posOffset>97790</wp:posOffset>
                </wp:positionV>
                <wp:extent cx="5867400" cy="504825"/>
                <wp:effectExtent l="0" t="0" r="0" b="0"/>
                <wp:wrapNone/>
                <wp:docPr id="1517" name="Rectangle 1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04825"/>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E6CFD2D" id="Rectangle 1513" o:spid="_x0000_s1026" style="position:absolute;left:0;text-align:left;margin-left:0;margin-top:7.7pt;width:462pt;height:3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" filled="f" strokeweight="4.5pt">
                <v:stroke r:id="rId9" o:title="" filltype="pattern"/>
                <v:textbox inset="5.85pt,.7pt,5.85pt,.7pt"/>
              </v:rect>
            </w:pict>
          </mc:Fallback>
        </mc:AlternateContent>
      </w:r>
    </w:p>
    <w:p w14:paraId="768E3439" w14:textId="77777777" w:rsidR="00945697" w:rsidRPr="00845D85" w:rsidRDefault="00945697" w:rsidP="00945697">
      <w:pPr>
        <w:ind w:left="210" w:hangingChars="100" w:hanging="210"/>
        <w:rPr>
          <w:rFonts w:ascii="HG丸ｺﾞｼｯｸM-PRO" w:eastAsia="HG丸ｺﾞｼｯｸM-PRO"/>
        </w:rPr>
      </w:pPr>
      <w:r w:rsidRPr="00845D85">
        <w:rPr>
          <w:rFonts w:ascii="HG丸ｺﾞｼｯｸM-PRO" w:eastAsia="HG丸ｺﾞｼｯｸM-PRO" w:hint="eastAsia"/>
        </w:rPr>
        <w:t xml:space="preserve">　</w:t>
      </w:r>
      <w:r>
        <w:rPr>
          <w:rFonts w:ascii="HG丸ｺﾞｼｯｸM-PRO" w:eastAsia="HG丸ｺﾞｼｯｸM-PRO" w:hint="eastAsia"/>
        </w:rPr>
        <w:t xml:space="preserve">　本サンプルでは別添資料のサンプルはないが、別添１、別添２のようなものを別添として準備しておくとよい</w:t>
      </w:r>
      <w:r w:rsidRPr="00845D85">
        <w:rPr>
          <w:rFonts w:ascii="HG丸ｺﾞｼｯｸM-PRO" w:eastAsia="HG丸ｺﾞｼｯｸM-PRO" w:hint="eastAsia"/>
        </w:rPr>
        <w:t>。</w:t>
      </w:r>
    </w:p>
    <w:p w14:paraId="48767368" w14:textId="77777777" w:rsidR="002B452D" w:rsidRPr="00945697" w:rsidRDefault="002B452D" w:rsidP="002B452D">
      <w:pPr>
        <w:ind w:left="210" w:rightChars="-50" w:right="-105" w:hangingChars="100" w:hanging="210"/>
        <w:jc w:val="left"/>
        <w:rPr>
          <w:rFonts w:ascii="HG丸ｺﾞｼｯｸM-PRO" w:eastAsia="HG丸ｺﾞｼｯｸM-PRO"/>
          <w:szCs w:val="21"/>
        </w:rPr>
      </w:pPr>
    </w:p>
    <w:p w14:paraId="03362AA3" w14:textId="77777777" w:rsidR="00945697" w:rsidRDefault="00945697" w:rsidP="002B452D">
      <w:pPr>
        <w:ind w:left="210" w:rightChars="-50" w:right="-105" w:hangingChars="100" w:hanging="210"/>
        <w:jc w:val="left"/>
        <w:rPr>
          <w:rFonts w:ascii="HG丸ｺﾞｼｯｸM-PRO" w:eastAsia="HG丸ｺﾞｼｯｸM-PRO"/>
          <w:szCs w:val="21"/>
        </w:rPr>
      </w:pPr>
    </w:p>
    <w:p w14:paraId="500E5820" w14:textId="77777777" w:rsidR="002B452D" w:rsidRPr="00845D85" w:rsidRDefault="002B452D" w:rsidP="002B452D">
      <w:pPr>
        <w:ind w:left="210" w:rightChars="-50" w:right="-105" w:hangingChars="100" w:hanging="210"/>
        <w:jc w:val="left"/>
        <w:rPr>
          <w:rFonts w:ascii="HG丸ｺﾞｼｯｸM-PRO" w:eastAsia="HG丸ｺﾞｼｯｸM-PRO"/>
          <w:szCs w:val="21"/>
        </w:rPr>
      </w:pPr>
      <w:r w:rsidRPr="00845D85">
        <w:rPr>
          <w:rFonts w:ascii="HG丸ｺﾞｼｯｸM-PRO" w:eastAsia="HG丸ｺﾞｼｯｸM-PRO" w:hint="eastAsia"/>
          <w:szCs w:val="21"/>
        </w:rPr>
        <w:t>＜別紙一覧＞</w:t>
      </w:r>
    </w:p>
    <w:p w14:paraId="5157A436" w14:textId="77777777" w:rsidR="002B452D" w:rsidRPr="00845D85" w:rsidRDefault="002B452D" w:rsidP="002B452D">
      <w:pPr>
        <w:ind w:left="210" w:rightChars="-50" w:right="-105" w:hangingChars="100" w:hanging="210"/>
        <w:jc w:val="left"/>
        <w:rPr>
          <w:rFonts w:ascii="HG丸ｺﾞｼｯｸM-PRO" w:eastAsia="HG丸ｺﾞｼｯｸM-PRO"/>
          <w:szCs w:val="21"/>
          <w:shd w:val="pct15" w:color="auto" w:fill="FFFFFF"/>
        </w:rPr>
      </w:pPr>
      <w:r w:rsidRPr="00845D85">
        <w:rPr>
          <w:rFonts w:ascii="HG丸ｺﾞｼｯｸM-PRO" w:eastAsia="HG丸ｺﾞｼｯｸM-PRO" w:hint="eastAsia"/>
          <w:szCs w:val="21"/>
        </w:rPr>
        <w:t xml:space="preserve">　下記資料は、個人情報若しくは情報システムの詳細情報のため「別紙」で管理する。</w:t>
      </w:r>
    </w:p>
    <w:p w14:paraId="2A437B45" w14:textId="77777777" w:rsidR="002B452D" w:rsidRPr="00845D85" w:rsidRDefault="002B452D" w:rsidP="002B452D">
      <w:pPr>
        <w:rPr>
          <w:rFonts w:ascii="HG丸ｺﾞｼｯｸM-PRO" w:eastAsia="HG丸ｺﾞｼｯｸM-PRO"/>
          <w:szCs w:val="21"/>
          <w:shd w:val="pct15" w:color="auto" w:fill="FFFFFF"/>
        </w:rPr>
      </w:pPr>
    </w:p>
    <w:p w14:paraId="79DCBCC3" w14:textId="77777777" w:rsidR="002B452D" w:rsidRPr="00845D85" w:rsidRDefault="00203527" w:rsidP="002B452D">
      <w:pPr>
        <w:ind w:leftChars="100" w:left="1260" w:rightChars="-50" w:right="-105" w:hangingChars="500" w:hanging="1050"/>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2B452D" w:rsidRPr="00845D85">
        <w:rPr>
          <w:rFonts w:ascii="HG丸ｺﾞｼｯｸM-PRO" w:eastAsia="HG丸ｺﾞｼｯｸM-PRO" w:hint="eastAsia"/>
          <w:szCs w:val="21"/>
        </w:rPr>
        <w:t>別紙　1： 緊急連絡先一覧</w:t>
      </w:r>
    </w:p>
    <w:p w14:paraId="2442759C" w14:textId="4C5CCDAE" w:rsidR="002B452D" w:rsidRPr="00845D85" w:rsidRDefault="002B452D" w:rsidP="00DE359F">
      <w:pPr>
        <w:ind w:leftChars="100" w:left="1260" w:rightChars="-50" w:right="-105" w:hangingChars="500" w:hanging="1050"/>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5D77D4" w:rsidRPr="00845D85">
        <w:rPr>
          <w:rFonts w:ascii="HG丸ｺﾞｼｯｸM-PRO" w:eastAsia="HG丸ｺﾞｼｯｸM-PRO" w:hint="eastAsia"/>
          <w:szCs w:val="21"/>
        </w:rPr>
        <w:t xml:space="preserve">様式　</w:t>
      </w:r>
      <w:r w:rsidR="004737E0">
        <w:rPr>
          <w:rFonts w:ascii="HG丸ｺﾞｼｯｸM-PRO" w:eastAsia="HG丸ｺﾞｼｯｸM-PRO" w:hint="eastAsia"/>
          <w:szCs w:val="21"/>
        </w:rPr>
        <w:t>８</w:t>
      </w:r>
      <w:r w:rsidRPr="00845D85">
        <w:rPr>
          <w:rFonts w:ascii="HG丸ｺﾞｼｯｸM-PRO" w:eastAsia="HG丸ｺﾞｼｯｸM-PRO" w:hint="eastAsia"/>
          <w:szCs w:val="21"/>
        </w:rPr>
        <w:t>-1.緊急連絡先一覧、</w:t>
      </w:r>
      <w:r w:rsidR="004737E0">
        <w:rPr>
          <w:rFonts w:ascii="HG丸ｺﾞｼｯｸM-PRO" w:eastAsia="HG丸ｺﾞｼｯｸM-PRO" w:hint="eastAsia"/>
          <w:szCs w:val="21"/>
        </w:rPr>
        <w:t>８</w:t>
      </w:r>
      <w:r w:rsidRPr="00845D85">
        <w:rPr>
          <w:rFonts w:ascii="HG丸ｺﾞｼｯｸM-PRO" w:eastAsia="HG丸ｺﾞｼｯｸM-PRO" w:hint="eastAsia"/>
          <w:szCs w:val="21"/>
        </w:rPr>
        <w:t>-2.復旧支援事業者の連絡先一覧</w:t>
      </w:r>
    </w:p>
    <w:p w14:paraId="24A6A363" w14:textId="77777777" w:rsidR="002B452D" w:rsidRPr="00845D85" w:rsidRDefault="00203527" w:rsidP="002B452D">
      <w:pPr>
        <w:ind w:leftChars="100" w:left="1260" w:rightChars="-50" w:right="-105" w:hangingChars="500" w:hanging="1050"/>
        <w:jc w:val="left"/>
        <w:rPr>
          <w:rFonts w:ascii="HG丸ｺﾞｼｯｸM-PRO" w:eastAsia="HG丸ｺﾞｼｯｸM-PRO"/>
          <w:szCs w:val="21"/>
        </w:rPr>
      </w:pPr>
      <w:r w:rsidRPr="00845D85">
        <w:rPr>
          <w:rFonts w:ascii="HG丸ｺﾞｼｯｸM-PRO" w:eastAsia="HG丸ｺﾞｼｯｸM-PRO" w:hint="eastAsia"/>
          <w:szCs w:val="21"/>
        </w:rPr>
        <w:t xml:space="preserve">　</w:t>
      </w:r>
      <w:r w:rsidR="002B452D" w:rsidRPr="00845D85">
        <w:rPr>
          <w:rFonts w:ascii="HG丸ｺﾞｼｯｸM-PRO" w:eastAsia="HG丸ｺﾞｼｯｸM-PRO" w:hint="eastAsia"/>
          <w:szCs w:val="21"/>
        </w:rPr>
        <w:t>別紙　2： ネットワーク確認（PING用）</w:t>
      </w:r>
    </w:p>
    <w:p w14:paraId="27D6CBE8" w14:textId="1F4B6621" w:rsidR="002B452D" w:rsidRPr="00845D85" w:rsidRDefault="002B452D" w:rsidP="002B452D">
      <w:pPr>
        <w:ind w:leftChars="100" w:left="1260" w:rightChars="-50" w:right="-105" w:hangingChars="500" w:hanging="1050"/>
        <w:jc w:val="left"/>
        <w:rPr>
          <w:rFonts w:ascii="HG丸ｺﾞｼｯｸM-PRO" w:eastAsia="HG丸ｺﾞｼｯｸM-PRO"/>
        </w:rPr>
      </w:pPr>
      <w:r w:rsidRPr="00845D85">
        <w:rPr>
          <w:rFonts w:ascii="HG丸ｺﾞｼｯｸM-PRO" w:eastAsia="HG丸ｺﾞｼｯｸM-PRO" w:hint="eastAsia"/>
        </w:rPr>
        <w:t xml:space="preserve">　　　　　※「様式</w:t>
      </w:r>
      <w:r w:rsidR="004737E0">
        <w:rPr>
          <w:rFonts w:ascii="HG丸ｺﾞｼｯｸM-PRO" w:eastAsia="HG丸ｺﾞｼｯｸM-PRO" w:hint="eastAsia"/>
        </w:rPr>
        <w:t>１１</w:t>
      </w:r>
      <w:r w:rsidRPr="00845D85">
        <w:rPr>
          <w:rFonts w:ascii="HG丸ｺﾞｼｯｸM-PRO" w:eastAsia="HG丸ｺﾞｼｯｸM-PRO" w:hint="eastAsia"/>
        </w:rPr>
        <w:t>：被害チェックシート　詳細版　ネットワーク確認（PING用）」</w:t>
      </w:r>
    </w:p>
    <w:p w14:paraId="76594CEF" w14:textId="77777777" w:rsidR="00251859" w:rsidRPr="00845D85" w:rsidRDefault="00251859" w:rsidP="00835403">
      <w:pPr>
        <w:autoSpaceDE w:val="0"/>
        <w:autoSpaceDN w:val="0"/>
        <w:adjustRightInd w:val="0"/>
        <w:rPr>
          <w:rFonts w:ascii="HG丸ｺﾞｼｯｸM-PRO" w:eastAsia="HG丸ｺﾞｼｯｸM-PRO"/>
          <w:b/>
        </w:rPr>
      </w:pPr>
    </w:p>
    <w:p w14:paraId="5AE95BDE" w14:textId="66A2BDE0" w:rsidR="00945697" w:rsidRPr="00845D85" w:rsidRDefault="00A948F4" w:rsidP="00945697">
      <w:pPr>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77184" behindDoc="0" locked="0" layoutInCell="1" allowOverlap="1" wp14:anchorId="0CE87215" wp14:editId="16D8D6AF">
                <wp:simplePos x="0" y="0"/>
                <wp:positionH relativeFrom="column">
                  <wp:posOffset>-3810</wp:posOffset>
                </wp:positionH>
                <wp:positionV relativeFrom="paragraph">
                  <wp:posOffset>96520</wp:posOffset>
                </wp:positionV>
                <wp:extent cx="5867400" cy="876300"/>
                <wp:effectExtent l="19050" t="19050" r="38100" b="38100"/>
                <wp:wrapNone/>
                <wp:docPr id="1516" name="Rectangle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7630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5207A52" id="Rectangle 1514" o:spid="_x0000_s1026" style="position:absolute;left:0;text-align:left;margin-left:-.3pt;margin-top:7.6pt;width:462pt;height:6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" filled="f" strokeweight="4.5pt">
                <v:stroke r:id="rId10" o:title="" filltype="pattern"/>
                <v:textbox inset="5.85pt,.7pt,5.85pt,.7pt"/>
              </v:rect>
            </w:pict>
          </mc:Fallback>
        </mc:AlternateContent>
      </w:r>
    </w:p>
    <w:p w14:paraId="457634FB" w14:textId="0D8085C8" w:rsidR="00945697" w:rsidRPr="003F32D4" w:rsidRDefault="00945697" w:rsidP="00945697">
      <w:pPr>
        <w:ind w:left="210" w:hangingChars="100" w:hanging="210"/>
        <w:rPr>
          <w:rFonts w:ascii="HG丸ｺﾞｼｯｸM-PRO" w:eastAsia="HG丸ｺﾞｼｯｸM-PRO"/>
          <w:color w:val="FF0000"/>
        </w:rPr>
      </w:pPr>
      <w:r w:rsidRPr="00845D85">
        <w:rPr>
          <w:rFonts w:ascii="HG丸ｺﾞｼｯｸM-PRO" w:eastAsia="HG丸ｺﾞｼｯｸM-PRO" w:hint="eastAsia"/>
        </w:rPr>
        <w:t xml:space="preserve">　</w:t>
      </w:r>
      <w:r>
        <w:rPr>
          <w:rFonts w:ascii="HG丸ｺﾞｼｯｸM-PRO" w:eastAsia="HG丸ｺﾞｼｯｸM-PRO" w:hint="eastAsia"/>
        </w:rPr>
        <w:t xml:space="preserve">　</w:t>
      </w:r>
      <w:r w:rsidR="00541F49" w:rsidRPr="00BB2C7C">
        <w:rPr>
          <w:rFonts w:ascii="HG丸ｺﾞｼｯｸM-PRO" w:eastAsia="HG丸ｺﾞｼｯｸM-PRO" w:hint="eastAsia"/>
        </w:rPr>
        <w:t>ＩＣＴ部門の業務継続計画書はＩＣＴ部門の職員がいつでも利用できるような場所に保管しておく必要</w:t>
      </w:r>
      <w:r w:rsidR="00541F49">
        <w:rPr>
          <w:rFonts w:ascii="HG丸ｺﾞｼｯｸM-PRO" w:eastAsia="HG丸ｺﾞｼｯｸM-PRO" w:hint="eastAsia"/>
        </w:rPr>
        <w:t>が</w:t>
      </w:r>
      <w:r w:rsidR="00541F49" w:rsidRPr="00BB2C7C">
        <w:rPr>
          <w:rFonts w:ascii="HG丸ｺﾞｼｯｸM-PRO" w:eastAsia="HG丸ｺﾞｼｯｸM-PRO" w:hint="eastAsia"/>
        </w:rPr>
        <w:t>あるが、</w:t>
      </w:r>
      <w:r w:rsidRPr="00EB1089">
        <w:rPr>
          <w:rFonts w:ascii="HG丸ｺﾞｼｯｸM-PRO" w:eastAsia="HG丸ｺﾞｼｯｸM-PRO" w:hint="eastAsia"/>
        </w:rPr>
        <w:t>様式の中でも、</w:t>
      </w:r>
      <w:r w:rsidR="00541F49" w:rsidRPr="00BB2C7C">
        <w:rPr>
          <w:rFonts w:ascii="HG丸ｺﾞｼｯｸM-PRO" w:eastAsia="HG丸ｺﾞｼｯｸM-PRO" w:hint="eastAsia"/>
        </w:rPr>
        <w:t>様式</w:t>
      </w:r>
      <w:r w:rsidR="004737E0">
        <w:rPr>
          <w:rFonts w:ascii="HG丸ｺﾞｼｯｸM-PRO" w:eastAsia="HG丸ｺﾞｼｯｸM-PRO" w:hint="eastAsia"/>
        </w:rPr>
        <w:t>８</w:t>
      </w:r>
      <w:r w:rsidR="00541F49" w:rsidRPr="00BB2C7C">
        <w:rPr>
          <w:rFonts w:ascii="HG丸ｺﾞｼｯｸM-PRO" w:eastAsia="HG丸ｺﾞｼｯｸM-PRO" w:hint="eastAsia"/>
        </w:rPr>
        <w:t>と様式１</w:t>
      </w:r>
      <w:r w:rsidR="004737E0">
        <w:rPr>
          <w:rFonts w:ascii="HG丸ｺﾞｼｯｸM-PRO" w:eastAsia="HG丸ｺﾞｼｯｸM-PRO" w:hint="eastAsia"/>
        </w:rPr>
        <w:t>１</w:t>
      </w:r>
      <w:r w:rsidR="00541F49" w:rsidRPr="00BB2C7C">
        <w:rPr>
          <w:rFonts w:ascii="HG丸ｺﾞｼｯｸM-PRO" w:eastAsia="HG丸ｺﾞｼｯｸM-PRO" w:hint="eastAsia"/>
        </w:rPr>
        <w:t>については、情報セキュリティ上、別管理とすることが望ましく、本サンプルでは理解を助けるために本編に記載しているが、別紙として本編とは切り離して管理することを推奨する。</w:t>
      </w:r>
    </w:p>
    <w:p w14:paraId="62DB5926" w14:textId="77777777" w:rsidR="00945697" w:rsidRPr="003F32D4" w:rsidRDefault="00945697" w:rsidP="00945697">
      <w:pPr>
        <w:ind w:left="210" w:rightChars="-50" w:right="-105" w:hangingChars="100" w:hanging="210"/>
        <w:jc w:val="left"/>
        <w:rPr>
          <w:rFonts w:ascii="HG丸ｺﾞｼｯｸM-PRO" w:eastAsia="HG丸ｺﾞｼｯｸM-PRO"/>
          <w:color w:val="FF0000"/>
          <w:szCs w:val="21"/>
        </w:rPr>
      </w:pPr>
    </w:p>
    <w:p w14:paraId="13F7EA16" w14:textId="77777777" w:rsidR="00945697" w:rsidRPr="003F32D4" w:rsidRDefault="00945697" w:rsidP="00945697">
      <w:pPr>
        <w:ind w:left="210" w:rightChars="-50" w:right="-105" w:hangingChars="100" w:hanging="210"/>
        <w:jc w:val="left"/>
        <w:rPr>
          <w:rFonts w:ascii="HG丸ｺﾞｼｯｸM-PRO" w:eastAsia="HG丸ｺﾞｼｯｸM-PRO"/>
          <w:color w:val="FF0000"/>
          <w:szCs w:val="21"/>
        </w:rPr>
      </w:pPr>
    </w:p>
    <w:p w14:paraId="28DC1B52" w14:textId="77777777" w:rsidR="002B452D" w:rsidRPr="003F32D4" w:rsidRDefault="002B452D" w:rsidP="00835403">
      <w:pPr>
        <w:autoSpaceDE w:val="0"/>
        <w:autoSpaceDN w:val="0"/>
        <w:adjustRightInd w:val="0"/>
        <w:rPr>
          <w:rFonts w:ascii="HG丸ｺﾞｼｯｸM-PRO" w:eastAsia="HG丸ｺﾞｼｯｸM-PRO"/>
          <w:b/>
          <w:color w:val="FF0000"/>
        </w:rPr>
      </w:pPr>
    </w:p>
    <w:p w14:paraId="4B5F18E6" w14:textId="7ECEE6A9" w:rsidR="00D77598" w:rsidRPr="00845D85" w:rsidRDefault="00C9640E" w:rsidP="008627F7">
      <w:pPr>
        <w:pStyle w:val="1"/>
        <w:rPr>
          <w:rFonts w:ascii="HG丸ｺﾞｼｯｸM-PRO" w:eastAsia="HG丸ｺﾞｼｯｸM-PRO"/>
          <w:b/>
          <w:lang w:val="ja-JP"/>
        </w:rPr>
      </w:pPr>
      <w:bookmarkStart w:id="1" w:name="_Toc162547315"/>
      <w:r w:rsidRPr="00845D85">
        <w:rPr>
          <w:rFonts w:ascii="HG丸ｺﾞｼｯｸM-PRO" w:eastAsia="HG丸ｺﾞｼｯｸM-PRO" w:hint="eastAsia"/>
          <w:b/>
          <w:lang w:val="ja-JP"/>
        </w:rPr>
        <w:lastRenderedPageBreak/>
        <w:t>１．</w:t>
      </w:r>
      <w:r w:rsidR="000221C8" w:rsidRPr="00845D85">
        <w:rPr>
          <w:rFonts w:ascii="HG丸ｺﾞｼｯｸM-PRO" w:eastAsia="HG丸ｺﾞｼｯｸM-PRO" w:hAnsi="ＭＳ 明朝" w:hint="eastAsia"/>
          <w:b/>
        </w:rPr>
        <w:t>○○</w:t>
      </w:r>
      <w:r w:rsidRPr="00845D85">
        <w:rPr>
          <w:rFonts w:ascii="HG丸ｺﾞｼｯｸM-PRO" w:eastAsia="HG丸ｺﾞｼｯｸM-PRO" w:hint="eastAsia"/>
          <w:b/>
          <w:lang w:val="ja-JP"/>
        </w:rPr>
        <w:t>市ＩＣＴ部門の業務継続計画・基本方針</w:t>
      </w:r>
      <w:bookmarkEnd w:id="1"/>
    </w:p>
    <w:p w14:paraId="1A4B07F9" w14:textId="77777777" w:rsidR="00D77598" w:rsidRPr="00845D85" w:rsidRDefault="00D77598" w:rsidP="00D77598">
      <w:pPr>
        <w:autoSpaceDE w:val="0"/>
        <w:autoSpaceDN w:val="0"/>
        <w:adjustRightInd w:val="0"/>
        <w:rPr>
          <w:rFonts w:ascii="HG丸ｺﾞｼｯｸM-PRO" w:eastAsia="HG丸ｺﾞｼｯｸM-PRO" w:cs="ＭＳ 明朝"/>
          <w:b/>
          <w:szCs w:val="21"/>
          <w:lang w:val="ja-JP"/>
        </w:rPr>
      </w:pPr>
    </w:p>
    <w:p w14:paraId="4B7D9BD2" w14:textId="77777777" w:rsidR="00D77598" w:rsidRPr="00845D85" w:rsidRDefault="00ED132F" w:rsidP="00ED132F">
      <w:pPr>
        <w:pStyle w:val="2"/>
        <w:rPr>
          <w:rFonts w:ascii="HG丸ｺﾞｼｯｸM-PRO" w:eastAsia="HG丸ｺﾞｼｯｸM-PRO" w:hAnsi="ＭＳ 明朝"/>
          <w:b/>
        </w:rPr>
      </w:pPr>
      <w:bookmarkStart w:id="2" w:name="_Toc200191820"/>
      <w:bookmarkStart w:id="3" w:name="_Toc162547316"/>
      <w:r w:rsidRPr="00845D85">
        <w:rPr>
          <w:rFonts w:ascii="HG丸ｺﾞｼｯｸM-PRO" w:eastAsia="HG丸ｺﾞｼｯｸM-PRO" w:hAnsi="ＭＳ 明朝" w:hint="eastAsia"/>
          <w:b/>
        </w:rPr>
        <w:t>（１）</w:t>
      </w:r>
      <w:r w:rsidR="00AE569F" w:rsidRPr="00845D85">
        <w:rPr>
          <w:rFonts w:ascii="HG丸ｺﾞｼｯｸM-PRO" w:eastAsia="HG丸ｺﾞｼｯｸM-PRO" w:hAnsi="ＭＳ 明朝" w:hint="eastAsia"/>
          <w:b/>
        </w:rPr>
        <w:t>○○市</w:t>
      </w:r>
      <w:r w:rsidR="00C079BF" w:rsidRPr="00845D85">
        <w:rPr>
          <w:rFonts w:ascii="HG丸ｺﾞｼｯｸM-PRO" w:eastAsia="HG丸ｺﾞｼｯｸM-PRO" w:hAnsi="ＭＳ 明朝" w:hint="eastAsia"/>
          <w:b/>
        </w:rPr>
        <w:t>ＩＣＴ部門の</w:t>
      </w:r>
      <w:r w:rsidRPr="00845D85">
        <w:rPr>
          <w:rFonts w:ascii="HG丸ｺﾞｼｯｸM-PRO" w:eastAsia="HG丸ｺﾞｼｯｸM-PRO" w:hAnsi="ＭＳ 明朝" w:hint="eastAsia"/>
          <w:b/>
        </w:rPr>
        <w:t>業務継続計画</w:t>
      </w:r>
      <w:bookmarkEnd w:id="2"/>
      <w:bookmarkEnd w:id="3"/>
    </w:p>
    <w:p w14:paraId="2CCFA241" w14:textId="77777777" w:rsidR="009A5751" w:rsidRPr="00845D85" w:rsidRDefault="009A5751" w:rsidP="0012195F">
      <w:pPr>
        <w:ind w:firstLineChars="100" w:firstLine="210"/>
        <w:rPr>
          <w:rFonts w:ascii="HG丸ｺﾞｼｯｸM-PRO" w:eastAsia="HG丸ｺﾞｼｯｸM-PRO" w:hAnsi="ＭＳ 明朝"/>
          <w:szCs w:val="21"/>
        </w:rPr>
      </w:pPr>
      <w:r w:rsidRPr="00845D85">
        <w:rPr>
          <w:rFonts w:ascii="HG丸ｺﾞｼｯｸM-PRO" w:eastAsia="HG丸ｺﾞｼｯｸM-PRO" w:hAnsi="ＭＳ 明朝" w:hint="eastAsia"/>
          <w:szCs w:val="21"/>
        </w:rPr>
        <w:t>「業務継続計画」とは、大規模災害や事故で被害を受けても、重要業務をなるべく中断させず、中断してもできるだけ早急に復旧させる</w:t>
      </w:r>
      <w:r w:rsidR="00300A4A" w:rsidRPr="00845D85">
        <w:rPr>
          <w:rFonts w:ascii="HG丸ｺﾞｼｯｸM-PRO" w:eastAsia="HG丸ｺﾞｼｯｸM-PRO" w:hAnsi="ＭＳ 明朝" w:hint="eastAsia"/>
          <w:szCs w:val="21"/>
        </w:rPr>
        <w:t>ための計画である</w:t>
      </w:r>
      <w:r w:rsidRPr="00845D85">
        <w:rPr>
          <w:rFonts w:ascii="HG丸ｺﾞｼｯｸM-PRO" w:eastAsia="HG丸ｺﾞｼｯｸM-PRO" w:hAnsi="ＭＳ 明朝" w:hint="eastAsia"/>
          <w:szCs w:val="21"/>
        </w:rPr>
        <w:t>。</w:t>
      </w:r>
    </w:p>
    <w:p w14:paraId="34905EB9" w14:textId="77777777" w:rsidR="009A5751" w:rsidRPr="00845D85" w:rsidRDefault="009A5751" w:rsidP="00A63642">
      <w:pPr>
        <w:pStyle w:val="ad"/>
        <w:rPr>
          <w:rFonts w:ascii="HG丸ｺﾞｼｯｸM-PRO" w:eastAsia="HG丸ｺﾞｼｯｸM-PRO"/>
        </w:rPr>
      </w:pPr>
      <w:r w:rsidRPr="00845D85">
        <w:rPr>
          <w:rFonts w:ascii="HG丸ｺﾞｼｯｸM-PRO" w:eastAsia="HG丸ｺﾞｼｯｸM-PRO" w:hint="eastAsia"/>
        </w:rPr>
        <w:t xml:space="preserve">　大規模災害や事故が発生した場合、自ら及び周辺地域の被害により、ヒト、モノ、社会インフラなど利用できる資源に制約がかかる状況に陥ることが予想される。このような事態において復旧を優先するべき重要業務を事前に特定しておき、事前のバックアップ体制やリスクの軽減、復旧手順の明確化、指揮命令系統の確立及び</w:t>
      </w:r>
      <w:r w:rsidR="00300A4A" w:rsidRPr="00845D85">
        <w:rPr>
          <w:rFonts w:ascii="HG丸ｺﾞｼｯｸM-PRO" w:eastAsia="HG丸ｺﾞｼｯｸM-PRO" w:hint="eastAsia"/>
        </w:rPr>
        <w:t>初動</w:t>
      </w:r>
      <w:r w:rsidRPr="00845D85">
        <w:rPr>
          <w:rFonts w:ascii="HG丸ｺﾞｼｯｸM-PRO" w:eastAsia="HG丸ｺﾞｼｯｸM-PRO" w:hint="eastAsia"/>
        </w:rPr>
        <w:t>対応など、</w:t>
      </w:r>
      <w:r w:rsidRPr="00845D85">
        <w:rPr>
          <w:rFonts w:ascii="HG丸ｺﾞｼｯｸM-PRO" w:eastAsia="HG丸ｺﾞｼｯｸM-PRO" w:hAnsi="ＭＳ 明朝" w:hint="eastAsia"/>
          <w:szCs w:val="21"/>
        </w:rPr>
        <w:t>計画をあらかじめ立案し、</w:t>
      </w:r>
      <w:r w:rsidR="00300A4A" w:rsidRPr="00845D85">
        <w:rPr>
          <w:rFonts w:ascii="HG丸ｺﾞｼｯｸM-PRO" w:eastAsia="HG丸ｺﾞｼｯｸM-PRO" w:hAnsi="ＭＳ 明朝" w:hint="eastAsia"/>
          <w:szCs w:val="21"/>
        </w:rPr>
        <w:t>準備しておく必要がある。</w:t>
      </w:r>
    </w:p>
    <w:p w14:paraId="218EA125" w14:textId="77777777" w:rsidR="009A5751" w:rsidRPr="00845D85" w:rsidRDefault="009A5751" w:rsidP="00651BE9">
      <w:pPr>
        <w:pStyle w:val="ad"/>
        <w:rPr>
          <w:rFonts w:ascii="HG丸ｺﾞｼｯｸM-PRO" w:eastAsia="HG丸ｺﾞｼｯｸM-PRO"/>
        </w:rPr>
      </w:pPr>
      <w:r w:rsidRPr="00845D85">
        <w:rPr>
          <w:rFonts w:ascii="HG丸ｺﾞｼｯｸM-PRO" w:eastAsia="HG丸ｺﾞｼｯｸM-PRO" w:hint="eastAsia"/>
        </w:rPr>
        <w:t xml:space="preserve">　本文書では、</w:t>
      </w:r>
      <w:r w:rsidR="00A63642" w:rsidRPr="00845D85">
        <w:rPr>
          <w:rFonts w:ascii="HG丸ｺﾞｼｯｸM-PRO" w:eastAsia="HG丸ｺﾞｼｯｸM-PRO" w:hint="eastAsia"/>
        </w:rPr>
        <w:t>これらの準備の中で</w:t>
      </w:r>
      <w:r w:rsidR="00A63642" w:rsidRPr="00845D85">
        <w:rPr>
          <w:rFonts w:ascii="HG丸ｺﾞｼｯｸM-PRO" w:eastAsia="HG丸ｺﾞｼｯｸM-PRO" w:hint="eastAsia"/>
          <w:u w:val="single"/>
        </w:rPr>
        <w:t>Ｉ</w:t>
      </w:r>
      <w:r w:rsidRPr="00845D85">
        <w:rPr>
          <w:rFonts w:ascii="HG丸ｺﾞｼｯｸM-PRO" w:eastAsia="HG丸ｺﾞｼｯｸM-PRO" w:hint="eastAsia"/>
          <w:u w:val="single"/>
        </w:rPr>
        <w:t>CT部門が対応する業務継続計画</w:t>
      </w:r>
      <w:r w:rsidR="00651BE9" w:rsidRPr="00845D85">
        <w:rPr>
          <w:rFonts w:ascii="HG丸ｺﾞｼｯｸM-PRO" w:eastAsia="HG丸ｺﾞｼｯｸM-PRO" w:hint="eastAsia"/>
        </w:rPr>
        <w:t>（以後、ＩＣＴ－ＢＣＰと記載する）</w:t>
      </w:r>
      <w:r w:rsidRPr="00845D85">
        <w:rPr>
          <w:rFonts w:ascii="HG丸ｺﾞｼｯｸM-PRO" w:eastAsia="HG丸ｺﾞｼｯｸM-PRO" w:hint="eastAsia"/>
        </w:rPr>
        <w:t>を</w:t>
      </w:r>
      <w:r w:rsidR="007F4B1D" w:rsidRPr="00845D85">
        <w:rPr>
          <w:rFonts w:ascii="HG丸ｺﾞｼｯｸM-PRO" w:eastAsia="HG丸ｺﾞｼｯｸM-PRO" w:hint="eastAsia"/>
        </w:rPr>
        <w:t>定めている</w:t>
      </w:r>
      <w:r w:rsidRPr="00845D85">
        <w:rPr>
          <w:rFonts w:ascii="HG丸ｺﾞｼｯｸM-PRO" w:eastAsia="HG丸ｺﾞｼｯｸM-PRO" w:hint="eastAsia"/>
        </w:rPr>
        <w:t>。</w:t>
      </w:r>
    </w:p>
    <w:p w14:paraId="77C8DC48" w14:textId="77777777" w:rsidR="007854B3" w:rsidRPr="00845D85" w:rsidRDefault="00A63642" w:rsidP="00A63642">
      <w:pPr>
        <w:ind w:right="-82" w:firstLineChars="100" w:firstLine="210"/>
        <w:rPr>
          <w:rFonts w:ascii="HG丸ｺﾞｼｯｸM-PRO" w:eastAsia="HG丸ｺﾞｼｯｸM-PRO" w:hAnsi="ＭＳ 明朝"/>
          <w:szCs w:val="21"/>
        </w:rPr>
      </w:pPr>
      <w:r w:rsidRPr="00845D85">
        <w:rPr>
          <w:rFonts w:ascii="HG丸ｺﾞｼｯｸM-PRO" w:eastAsia="HG丸ｺﾞｼｯｸM-PRO" w:hAnsi="ＭＳ 明朝" w:hint="eastAsia"/>
          <w:szCs w:val="21"/>
        </w:rPr>
        <w:t>地域防災計画も考慮し、</w:t>
      </w:r>
      <w:r w:rsidR="009A5751" w:rsidRPr="00845D85">
        <w:rPr>
          <w:rFonts w:ascii="HG丸ｺﾞｼｯｸM-PRO" w:eastAsia="HG丸ｺﾞｼｯｸM-PRO" w:hAnsi="ＭＳ 明朝" w:hint="eastAsia"/>
          <w:szCs w:val="21"/>
        </w:rPr>
        <w:t>地震</w:t>
      </w:r>
      <w:r w:rsidRPr="00845D85">
        <w:rPr>
          <w:rFonts w:ascii="HG丸ｺﾞｼｯｸM-PRO" w:eastAsia="HG丸ｺﾞｼｯｸM-PRO" w:hAnsi="ＭＳ 明朝" w:hint="eastAsia"/>
          <w:szCs w:val="21"/>
        </w:rPr>
        <w:t>を主に取り上げて検討しているが、</w:t>
      </w:r>
      <w:r w:rsidR="009A5751" w:rsidRPr="00845D85">
        <w:rPr>
          <w:rFonts w:ascii="HG丸ｺﾞｼｯｸM-PRO" w:eastAsia="HG丸ｺﾞｼｯｸM-PRO" w:hAnsi="ＭＳ 明朝" w:hint="eastAsia"/>
          <w:szCs w:val="21"/>
        </w:rPr>
        <w:t>他の物理的被災に対応した業務継続対応にも応用することを想定する。</w:t>
      </w:r>
    </w:p>
    <w:p w14:paraId="6FB7C02C" w14:textId="77777777" w:rsidR="00D77598" w:rsidRPr="00845D85" w:rsidRDefault="00D77598" w:rsidP="00D77598">
      <w:pPr>
        <w:ind w:leftChars="105" w:left="220" w:right="-82" w:firstLineChars="100" w:firstLine="210"/>
        <w:rPr>
          <w:rFonts w:ascii="HG丸ｺﾞｼｯｸM-PRO" w:eastAsia="HG丸ｺﾞｼｯｸM-PRO" w:hAnsi="ＭＳ 明朝"/>
          <w:szCs w:val="21"/>
        </w:rPr>
      </w:pPr>
    </w:p>
    <w:p w14:paraId="7754484D" w14:textId="77777777" w:rsidR="00C85AB9" w:rsidRPr="00845D85" w:rsidRDefault="00C85AB9" w:rsidP="00C85AB9">
      <w:pPr>
        <w:rPr>
          <w:rFonts w:ascii="HG丸ｺﾞｼｯｸM-PRO" w:eastAsia="HG丸ｺﾞｼｯｸM-PRO" w:hAnsi="ＭＳ 明朝"/>
          <w:szCs w:val="21"/>
        </w:rPr>
      </w:pPr>
      <w:bookmarkStart w:id="4" w:name="_Toc198609481"/>
    </w:p>
    <w:p w14:paraId="77669699" w14:textId="77777777" w:rsidR="00DB7B61" w:rsidRPr="00845D85" w:rsidRDefault="00DB7B61" w:rsidP="00DB7B61">
      <w:pPr>
        <w:pStyle w:val="2"/>
        <w:rPr>
          <w:rFonts w:ascii="HG丸ｺﾞｼｯｸM-PRO" w:eastAsia="HG丸ｺﾞｼｯｸM-PRO" w:hAnsi="ＭＳ 明朝"/>
          <w:b/>
        </w:rPr>
      </w:pPr>
      <w:bookmarkStart w:id="5" w:name="_Toc162547317"/>
      <w:r w:rsidRPr="00845D85">
        <w:rPr>
          <w:rFonts w:ascii="HG丸ｺﾞｼｯｸM-PRO" w:eastAsia="HG丸ｺﾞｼｯｸM-PRO" w:hAnsi="ＭＳ 明朝" w:hint="eastAsia"/>
          <w:b/>
        </w:rPr>
        <w:t>（２）基本方針</w:t>
      </w:r>
      <w:bookmarkEnd w:id="5"/>
    </w:p>
    <w:p w14:paraId="35AC69B0" w14:textId="77777777" w:rsidR="009A5751" w:rsidRPr="00845D85" w:rsidRDefault="002A4FFC" w:rsidP="007F4B1D">
      <w:pPr>
        <w:ind w:leftChars="105" w:left="220" w:right="-82" w:firstLineChars="100" w:firstLine="220"/>
        <w:rPr>
          <w:rFonts w:ascii="HG丸ｺﾞｼｯｸM-PRO" w:eastAsia="HG丸ｺﾞｼｯｸM-PRO" w:hAnsi="ＭＳ 明朝"/>
          <w:sz w:val="22"/>
          <w:szCs w:val="22"/>
        </w:rPr>
      </w:pPr>
      <w:r w:rsidRPr="00845D85">
        <w:rPr>
          <w:rFonts w:ascii="HG丸ｺﾞｼｯｸM-PRO" w:eastAsia="HG丸ｺﾞｼｯｸM-PRO" w:hAnsi="ＭＳ 明朝" w:hint="eastAsia"/>
          <w:sz w:val="22"/>
          <w:szCs w:val="22"/>
        </w:rPr>
        <w:t>災害の発生直後においては、必要な資源が失われている可能性がある中で、</w:t>
      </w:r>
      <w:r w:rsidR="00830B47" w:rsidRPr="00845D85">
        <w:rPr>
          <w:rFonts w:ascii="HG丸ｺﾞｼｯｸM-PRO" w:eastAsia="HG丸ｺﾞｼｯｸM-PRO" w:hAnsi="ＭＳ 明朝" w:hint="eastAsia"/>
          <w:sz w:val="22"/>
          <w:szCs w:val="22"/>
        </w:rPr>
        <w:t>住民</w:t>
      </w:r>
      <w:r w:rsidRPr="00845D85">
        <w:rPr>
          <w:rFonts w:ascii="HG丸ｺﾞｼｯｸM-PRO" w:eastAsia="HG丸ｺﾞｼｯｸM-PRO" w:hAnsi="ＭＳ 明朝" w:hint="eastAsia"/>
          <w:sz w:val="22"/>
          <w:szCs w:val="22"/>
        </w:rPr>
        <w:t>の安全確保</w:t>
      </w:r>
      <w:r w:rsidR="00263834" w:rsidRPr="00845D85">
        <w:rPr>
          <w:rFonts w:ascii="HG丸ｺﾞｼｯｸM-PRO" w:eastAsia="HG丸ｺﾞｼｯｸM-PRO" w:hAnsi="ＭＳ 明朝" w:hint="eastAsia"/>
          <w:sz w:val="22"/>
          <w:szCs w:val="22"/>
        </w:rPr>
        <w:t>や平常時の</w:t>
      </w:r>
      <w:r w:rsidR="007F4B1D" w:rsidRPr="00845D85">
        <w:rPr>
          <w:rFonts w:ascii="HG丸ｺﾞｼｯｸM-PRO" w:eastAsia="HG丸ｺﾞｼｯｸM-PRO" w:hAnsi="ＭＳ 明朝" w:hint="eastAsia"/>
          <w:sz w:val="22"/>
          <w:szCs w:val="22"/>
        </w:rPr>
        <w:t>重要業務</w:t>
      </w:r>
      <w:r w:rsidR="00263834" w:rsidRPr="00845D85">
        <w:rPr>
          <w:rFonts w:ascii="HG丸ｺﾞｼｯｸM-PRO" w:eastAsia="HG丸ｺﾞｼｯｸM-PRO" w:hAnsi="ＭＳ 明朝" w:hint="eastAsia"/>
          <w:sz w:val="22"/>
          <w:szCs w:val="22"/>
        </w:rPr>
        <w:t>の早期復旧を図るため</w:t>
      </w:r>
      <w:r w:rsidR="00343B6C" w:rsidRPr="00845D85">
        <w:rPr>
          <w:rFonts w:ascii="HG丸ｺﾞｼｯｸM-PRO" w:eastAsia="HG丸ｺﾞｼｯｸM-PRO" w:hAnsi="ＭＳ 明朝" w:hint="eastAsia"/>
          <w:sz w:val="22"/>
          <w:szCs w:val="22"/>
        </w:rPr>
        <w:t>、</w:t>
      </w:r>
      <w:r w:rsidRPr="00845D85">
        <w:rPr>
          <w:rFonts w:ascii="HG丸ｺﾞｼｯｸM-PRO" w:eastAsia="HG丸ｺﾞｼｯｸM-PRO" w:hAnsi="ＭＳ 明朝" w:hint="eastAsia"/>
          <w:sz w:val="22"/>
          <w:szCs w:val="22"/>
        </w:rPr>
        <w:t>平常時とは異なる</w:t>
      </w:r>
      <w:r w:rsidR="00A41D39" w:rsidRPr="00845D85">
        <w:rPr>
          <w:rFonts w:ascii="HG丸ｺﾞｼｯｸM-PRO" w:eastAsia="HG丸ｺﾞｼｯｸM-PRO" w:hAnsi="ＭＳ 明朝" w:hint="eastAsia"/>
          <w:sz w:val="22"/>
          <w:szCs w:val="22"/>
        </w:rPr>
        <w:t>初動</w:t>
      </w:r>
      <w:r w:rsidRPr="00845D85">
        <w:rPr>
          <w:rFonts w:ascii="HG丸ｺﾞｼｯｸM-PRO" w:eastAsia="HG丸ｺﾞｼｯｸM-PRO" w:hAnsi="ＭＳ 明朝" w:hint="eastAsia"/>
          <w:sz w:val="22"/>
          <w:szCs w:val="22"/>
        </w:rPr>
        <w:t>業務</w:t>
      </w:r>
      <w:r w:rsidR="00343B6C" w:rsidRPr="00845D85">
        <w:rPr>
          <w:rFonts w:ascii="HG丸ｺﾞｼｯｸM-PRO" w:eastAsia="HG丸ｺﾞｼｯｸM-PRO" w:hAnsi="ＭＳ 明朝" w:hint="eastAsia"/>
          <w:sz w:val="22"/>
          <w:szCs w:val="22"/>
        </w:rPr>
        <w:t>の対応</w:t>
      </w:r>
      <w:r w:rsidRPr="00845D85">
        <w:rPr>
          <w:rFonts w:ascii="HG丸ｺﾞｼｯｸM-PRO" w:eastAsia="HG丸ｺﾞｼｯｸM-PRO" w:hAnsi="ＭＳ 明朝" w:hint="eastAsia"/>
          <w:sz w:val="22"/>
          <w:szCs w:val="22"/>
        </w:rPr>
        <w:t>が求められる。</w:t>
      </w:r>
      <w:r w:rsidR="009F3E10">
        <w:rPr>
          <w:rFonts w:ascii="HG丸ｺﾞｼｯｸM-PRO" w:eastAsia="HG丸ｺﾞｼｯｸM-PRO" w:hAnsi="ＭＳ 明朝" w:hint="eastAsia"/>
          <w:sz w:val="22"/>
          <w:szCs w:val="22"/>
        </w:rPr>
        <w:t>また、業務のＩＣＴへ</w:t>
      </w:r>
      <w:r w:rsidR="00EC0D57" w:rsidRPr="00845D85">
        <w:rPr>
          <w:rFonts w:ascii="HG丸ｺﾞｼｯｸM-PRO" w:eastAsia="HG丸ｺﾞｼｯｸM-PRO" w:hAnsi="ＭＳ 明朝" w:hint="eastAsia"/>
          <w:sz w:val="22"/>
          <w:szCs w:val="22"/>
        </w:rPr>
        <w:t>の依存度が高い今日においては、ＩＣＴの利活用の有無が</w:t>
      </w:r>
      <w:r w:rsidR="00A41D39" w:rsidRPr="00845D85">
        <w:rPr>
          <w:rFonts w:ascii="HG丸ｺﾞｼｯｸM-PRO" w:eastAsia="HG丸ｺﾞｼｯｸM-PRO" w:hAnsi="ＭＳ 明朝" w:hint="eastAsia"/>
          <w:sz w:val="22"/>
          <w:szCs w:val="22"/>
        </w:rPr>
        <w:t>初動</w:t>
      </w:r>
      <w:r w:rsidR="00EC0D57" w:rsidRPr="00845D85">
        <w:rPr>
          <w:rFonts w:ascii="HG丸ｺﾞｼｯｸM-PRO" w:eastAsia="HG丸ｺﾞｼｯｸM-PRO" w:hAnsi="ＭＳ 明朝" w:hint="eastAsia"/>
          <w:sz w:val="22"/>
          <w:szCs w:val="22"/>
        </w:rPr>
        <w:t>業務の迅速性に大きな影響を与えることが想定される。</w:t>
      </w:r>
      <w:r w:rsidR="009A5751" w:rsidRPr="00845D85">
        <w:rPr>
          <w:rFonts w:ascii="HG丸ｺﾞｼｯｸM-PRO" w:eastAsia="HG丸ｺﾞｼｯｸM-PRO" w:hAnsi="ＭＳ 明朝" w:hint="eastAsia"/>
          <w:sz w:val="22"/>
          <w:szCs w:val="22"/>
        </w:rPr>
        <w:t>このため、</w:t>
      </w:r>
      <w:r w:rsidR="00830B47" w:rsidRPr="00845D85">
        <w:rPr>
          <w:rFonts w:ascii="HG丸ｺﾞｼｯｸM-PRO" w:eastAsia="HG丸ｺﾞｼｯｸM-PRO" w:hAnsi="ＭＳ 明朝" w:hint="eastAsia"/>
          <w:sz w:val="22"/>
          <w:szCs w:val="22"/>
        </w:rPr>
        <w:t>○○市</w:t>
      </w:r>
      <w:r w:rsidR="009A5751" w:rsidRPr="00845D85">
        <w:rPr>
          <w:rFonts w:ascii="HG丸ｺﾞｼｯｸM-PRO" w:eastAsia="HG丸ｺﾞｼｯｸM-PRO" w:hAnsi="ＭＳ 明朝" w:hint="eastAsia"/>
          <w:sz w:val="22"/>
          <w:szCs w:val="22"/>
        </w:rPr>
        <w:t>の災害時</w:t>
      </w:r>
      <w:r w:rsidR="00343B6C" w:rsidRPr="00845D85">
        <w:rPr>
          <w:rFonts w:ascii="HG丸ｺﾞｼｯｸM-PRO" w:eastAsia="HG丸ｺﾞｼｯｸM-PRO" w:hAnsi="ＭＳ 明朝" w:hint="eastAsia"/>
          <w:sz w:val="22"/>
          <w:szCs w:val="22"/>
        </w:rPr>
        <w:t>における</w:t>
      </w:r>
      <w:r w:rsidR="00A41D39" w:rsidRPr="00845D85">
        <w:rPr>
          <w:rFonts w:ascii="HG丸ｺﾞｼｯｸM-PRO" w:eastAsia="HG丸ｺﾞｼｯｸM-PRO" w:hAnsi="ＭＳ 明朝" w:hint="eastAsia"/>
          <w:sz w:val="22"/>
          <w:szCs w:val="22"/>
        </w:rPr>
        <w:t>初動</w:t>
      </w:r>
      <w:r w:rsidR="009A5751" w:rsidRPr="00845D85">
        <w:rPr>
          <w:rFonts w:ascii="HG丸ｺﾞｼｯｸM-PRO" w:eastAsia="HG丸ｺﾞｼｯｸM-PRO" w:hAnsi="ＭＳ 明朝" w:hint="eastAsia"/>
          <w:sz w:val="22"/>
          <w:szCs w:val="22"/>
        </w:rPr>
        <w:t>業務の開始が</w:t>
      </w:r>
      <w:r w:rsidR="00C07842" w:rsidRPr="00845D85">
        <w:rPr>
          <w:rFonts w:ascii="HG丸ｺﾞｼｯｸM-PRO" w:eastAsia="HG丸ｺﾞｼｯｸM-PRO" w:hAnsi="ＭＳ 明朝" w:hint="eastAsia"/>
          <w:sz w:val="22"/>
          <w:szCs w:val="22"/>
        </w:rPr>
        <w:t>即時</w:t>
      </w:r>
      <w:r w:rsidR="00343B6C" w:rsidRPr="00845D85">
        <w:rPr>
          <w:rFonts w:ascii="HG丸ｺﾞｼｯｸM-PRO" w:eastAsia="HG丸ｺﾞｼｯｸM-PRO" w:hAnsi="ＭＳ 明朝" w:hint="eastAsia"/>
          <w:sz w:val="22"/>
          <w:szCs w:val="22"/>
        </w:rPr>
        <w:t>に行えるように</w:t>
      </w:r>
      <w:r w:rsidR="009A5751" w:rsidRPr="00845D85">
        <w:rPr>
          <w:rFonts w:ascii="HG丸ｺﾞｼｯｸM-PRO" w:eastAsia="HG丸ｺﾞｼｯｸM-PRO" w:hAnsi="ＭＳ 明朝" w:hint="eastAsia"/>
          <w:sz w:val="22"/>
          <w:szCs w:val="22"/>
        </w:rPr>
        <w:t>、重要システム</w:t>
      </w:r>
      <w:r w:rsidR="00343B6C" w:rsidRPr="00845D85">
        <w:rPr>
          <w:rFonts w:ascii="HG丸ｺﾞｼｯｸM-PRO" w:eastAsia="HG丸ｺﾞｼｯｸM-PRO" w:hAnsi="ＭＳ 明朝" w:hint="eastAsia"/>
          <w:sz w:val="22"/>
          <w:szCs w:val="22"/>
        </w:rPr>
        <w:t>・インフラ</w:t>
      </w:r>
      <w:r w:rsidR="0030585D" w:rsidRPr="00845D85">
        <w:rPr>
          <w:rStyle w:val="af9"/>
          <w:rFonts w:ascii="HG丸ｺﾞｼｯｸM-PRO" w:eastAsia="HG丸ｺﾞｼｯｸM-PRO" w:hAnsi="ＭＳ 明朝"/>
          <w:sz w:val="22"/>
          <w:szCs w:val="22"/>
        </w:rPr>
        <w:footnoteReference w:id="1"/>
      </w:r>
      <w:r w:rsidR="0030585D" w:rsidRPr="00845D85">
        <w:rPr>
          <w:rFonts w:ascii="HG丸ｺﾞｼｯｸM-PRO" w:eastAsia="HG丸ｺﾞｼｯｸM-PRO" w:hAnsi="ＭＳ 明朝" w:hint="eastAsia"/>
          <w:sz w:val="22"/>
          <w:szCs w:val="22"/>
        </w:rPr>
        <w:t>等</w:t>
      </w:r>
      <w:r w:rsidR="009A5751" w:rsidRPr="00845D85">
        <w:rPr>
          <w:rFonts w:ascii="HG丸ｺﾞｼｯｸM-PRO" w:eastAsia="HG丸ｺﾞｼｯｸM-PRO" w:hAnsi="ＭＳ 明朝" w:hint="eastAsia"/>
          <w:sz w:val="22"/>
          <w:szCs w:val="22"/>
        </w:rPr>
        <w:t>の被害を最小限にとどめるとともに、速やかに復旧することを目的とする。</w:t>
      </w:r>
    </w:p>
    <w:p w14:paraId="325F5363" w14:textId="77777777" w:rsidR="00E822C4" w:rsidRPr="00845D85" w:rsidRDefault="00E822C4" w:rsidP="00651BE9">
      <w:pPr>
        <w:ind w:leftChars="105" w:left="220" w:right="-82" w:firstLineChars="100" w:firstLine="220"/>
        <w:rPr>
          <w:rFonts w:ascii="HG丸ｺﾞｼｯｸM-PRO" w:eastAsia="HG丸ｺﾞｼｯｸM-PRO" w:hAnsi="ＭＳ 明朝"/>
          <w:sz w:val="22"/>
          <w:szCs w:val="22"/>
        </w:rPr>
      </w:pPr>
      <w:r w:rsidRPr="00845D85">
        <w:rPr>
          <w:rFonts w:ascii="HG丸ｺﾞｼｯｸM-PRO" w:eastAsia="HG丸ｺﾞｼｯｸM-PRO" w:hAnsi="ＭＳ 明朝" w:hint="eastAsia"/>
          <w:sz w:val="22"/>
          <w:szCs w:val="22"/>
        </w:rPr>
        <w:t>また、</w:t>
      </w:r>
      <w:r w:rsidR="00651BE9" w:rsidRPr="00845D85">
        <w:rPr>
          <w:rFonts w:ascii="HG丸ｺﾞｼｯｸM-PRO" w:eastAsia="HG丸ｺﾞｼｯｸM-PRO" w:hAnsi="ＭＳ 明朝" w:hint="eastAsia"/>
          <w:sz w:val="22"/>
          <w:szCs w:val="22"/>
        </w:rPr>
        <w:t>庁舎</w:t>
      </w:r>
      <w:r w:rsidR="00845D85" w:rsidRPr="00945697">
        <w:rPr>
          <w:rFonts w:ascii="HG丸ｺﾞｼｯｸM-PRO" w:eastAsia="HG丸ｺﾞｼｯｸM-PRO" w:hAnsi="ＭＳ 明朝" w:hint="eastAsia"/>
          <w:sz w:val="22"/>
          <w:szCs w:val="22"/>
        </w:rPr>
        <w:t>や周辺のインフラ、ライフライン等</w:t>
      </w:r>
      <w:r w:rsidR="00403CEE" w:rsidRPr="00945697">
        <w:rPr>
          <w:rFonts w:ascii="HG丸ｺﾞｼｯｸM-PRO" w:eastAsia="HG丸ｺﾞｼｯｸM-PRO" w:hAnsi="ＭＳ 明朝" w:hint="eastAsia"/>
          <w:sz w:val="22"/>
          <w:szCs w:val="22"/>
        </w:rPr>
        <w:t>が</w:t>
      </w:r>
      <w:r w:rsidRPr="00845D85">
        <w:rPr>
          <w:rFonts w:ascii="HG丸ｺﾞｼｯｸM-PRO" w:eastAsia="HG丸ｺﾞｼｯｸM-PRO" w:hAnsi="ＭＳ 明朝" w:hint="eastAsia"/>
          <w:sz w:val="22"/>
          <w:szCs w:val="22"/>
        </w:rPr>
        <w:t>甚大な被害を受け、</w:t>
      </w:r>
      <w:r w:rsidR="00681EC4" w:rsidRPr="00845D85">
        <w:rPr>
          <w:rFonts w:ascii="HG丸ｺﾞｼｯｸM-PRO" w:eastAsia="HG丸ｺﾞｼｯｸM-PRO" w:hAnsi="ＭＳ 明朝" w:hint="eastAsia"/>
          <w:sz w:val="22"/>
          <w:szCs w:val="22"/>
        </w:rPr>
        <w:t>現庁舎</w:t>
      </w:r>
      <w:r w:rsidRPr="00845D85">
        <w:rPr>
          <w:rFonts w:ascii="HG丸ｺﾞｼｯｸM-PRO" w:eastAsia="HG丸ｺﾞｼｯｸM-PRO" w:hAnsi="ＭＳ 明朝" w:hint="eastAsia"/>
          <w:sz w:val="22"/>
          <w:szCs w:val="22"/>
        </w:rPr>
        <w:t>で復旧</w:t>
      </w:r>
      <w:r w:rsidR="00403CEE" w:rsidRPr="00845D85">
        <w:rPr>
          <w:rFonts w:ascii="HG丸ｺﾞｼｯｸM-PRO" w:eastAsia="HG丸ｺﾞｼｯｸM-PRO" w:hAnsi="ＭＳ 明朝" w:hint="eastAsia"/>
          <w:sz w:val="22"/>
          <w:szCs w:val="22"/>
        </w:rPr>
        <w:t>する</w:t>
      </w:r>
      <w:r w:rsidRPr="00845D85">
        <w:rPr>
          <w:rFonts w:ascii="HG丸ｺﾞｼｯｸM-PRO" w:eastAsia="HG丸ｺﾞｼｯｸM-PRO" w:hAnsi="ＭＳ 明朝" w:hint="eastAsia"/>
          <w:sz w:val="22"/>
          <w:szCs w:val="22"/>
        </w:rPr>
        <w:t>よりも代替拠点で復旧する方が</w:t>
      </w:r>
      <w:r w:rsidR="00403CEE" w:rsidRPr="00845D85">
        <w:rPr>
          <w:rFonts w:ascii="HG丸ｺﾞｼｯｸM-PRO" w:eastAsia="HG丸ｺﾞｼｯｸM-PRO" w:hAnsi="ＭＳ 明朝" w:hint="eastAsia"/>
          <w:sz w:val="22"/>
          <w:szCs w:val="22"/>
        </w:rPr>
        <w:t>早く応急業務に対応できる</w:t>
      </w:r>
      <w:r w:rsidRPr="00845D85">
        <w:rPr>
          <w:rFonts w:ascii="HG丸ｺﾞｼｯｸM-PRO" w:eastAsia="HG丸ｺﾞｼｯｸM-PRO" w:hAnsi="ＭＳ 明朝" w:hint="eastAsia"/>
          <w:sz w:val="22"/>
          <w:szCs w:val="22"/>
        </w:rPr>
        <w:t>ケースも想定され</w:t>
      </w:r>
      <w:r w:rsidR="00403CEE" w:rsidRPr="00845D85">
        <w:rPr>
          <w:rFonts w:ascii="HG丸ｺﾞｼｯｸM-PRO" w:eastAsia="HG丸ｺﾞｼｯｸM-PRO" w:hAnsi="ＭＳ 明朝" w:hint="eastAsia"/>
          <w:sz w:val="22"/>
          <w:szCs w:val="22"/>
        </w:rPr>
        <w:t>るため、代替拠点での復旧も視野に入れて検討することとする。</w:t>
      </w:r>
    </w:p>
    <w:p w14:paraId="0E0EDDA0" w14:textId="77777777" w:rsidR="009A5751" w:rsidRPr="00845D85" w:rsidRDefault="009A5751" w:rsidP="009A5751">
      <w:pPr>
        <w:rPr>
          <w:rFonts w:ascii="HG丸ｺﾞｼｯｸM-PRO" w:eastAsia="HG丸ｺﾞｼｯｸM-PRO"/>
        </w:rPr>
      </w:pPr>
    </w:p>
    <w:p w14:paraId="6B5902BD" w14:textId="77777777" w:rsidR="009A5751" w:rsidRPr="00845D85" w:rsidRDefault="009A5751" w:rsidP="009A5751">
      <w:pPr>
        <w:ind w:leftChars="200" w:left="840" w:hangingChars="200" w:hanging="420"/>
        <w:rPr>
          <w:rFonts w:ascii="HG丸ｺﾞｼｯｸM-PRO" w:eastAsia="HG丸ｺﾞｼｯｸM-PRO"/>
        </w:rPr>
      </w:pPr>
      <w:r w:rsidRPr="00845D85">
        <w:rPr>
          <w:rFonts w:ascii="HG丸ｺﾞｼｯｸM-PRO" w:eastAsia="HG丸ｺﾞｼｯｸM-PRO" w:hint="eastAsia"/>
        </w:rPr>
        <w:t>①　災害時の業務復旧にあたっては、</w:t>
      </w:r>
      <w:r w:rsidR="00830B47" w:rsidRPr="00845D85">
        <w:rPr>
          <w:rFonts w:ascii="HG丸ｺﾞｼｯｸM-PRO" w:eastAsia="HG丸ｺﾞｼｯｸM-PRO" w:hint="eastAsia"/>
        </w:rPr>
        <w:t>住民</w:t>
      </w:r>
      <w:r w:rsidRPr="00845D85">
        <w:rPr>
          <w:rFonts w:ascii="HG丸ｺﾞｼｯｸM-PRO" w:eastAsia="HG丸ｺﾞｼｯｸM-PRO" w:hint="eastAsia"/>
        </w:rPr>
        <w:t>及び職員の安全確保を第一とする。</w:t>
      </w:r>
    </w:p>
    <w:p w14:paraId="50CAEEAA" w14:textId="77777777" w:rsidR="009A5751" w:rsidRPr="00845D85" w:rsidRDefault="009A5751" w:rsidP="009A5751">
      <w:pPr>
        <w:rPr>
          <w:rFonts w:ascii="HG丸ｺﾞｼｯｸM-PRO" w:eastAsia="HG丸ｺﾞｼｯｸM-PRO"/>
        </w:rPr>
      </w:pPr>
    </w:p>
    <w:p w14:paraId="1432E014" w14:textId="77777777" w:rsidR="009A5751" w:rsidRPr="00845D85" w:rsidRDefault="009A5751" w:rsidP="00263834">
      <w:pPr>
        <w:ind w:leftChars="200" w:left="840" w:hangingChars="200" w:hanging="420"/>
        <w:rPr>
          <w:rFonts w:ascii="HG丸ｺﾞｼｯｸM-PRO" w:eastAsia="HG丸ｺﾞｼｯｸM-PRO"/>
        </w:rPr>
      </w:pPr>
      <w:r w:rsidRPr="00845D85">
        <w:rPr>
          <w:rFonts w:ascii="HG丸ｺﾞｼｯｸM-PRO" w:eastAsia="HG丸ｺﾞｼｯｸM-PRO" w:hint="eastAsia"/>
        </w:rPr>
        <w:t>②　災害時の業務復旧にあたっては、</w:t>
      </w:r>
      <w:r w:rsidR="00830B47" w:rsidRPr="00845D85">
        <w:rPr>
          <w:rFonts w:ascii="HG丸ｺﾞｼｯｸM-PRO" w:eastAsia="HG丸ｺﾞｼｯｸM-PRO" w:hAnsi="ＭＳ 明朝" w:hint="eastAsia"/>
          <w:szCs w:val="21"/>
        </w:rPr>
        <w:t>住民</w:t>
      </w:r>
      <w:r w:rsidRPr="00845D85">
        <w:rPr>
          <w:rFonts w:ascii="HG丸ｺﾞｼｯｸM-PRO" w:eastAsia="HG丸ｺﾞｼｯｸM-PRO" w:hAnsi="ＭＳ 明朝" w:hint="eastAsia"/>
          <w:szCs w:val="21"/>
        </w:rPr>
        <w:t>の</w:t>
      </w:r>
      <w:r w:rsidR="00263834" w:rsidRPr="00845D85">
        <w:rPr>
          <w:rFonts w:ascii="HG丸ｺﾞｼｯｸM-PRO" w:eastAsia="HG丸ｺﾞｼｯｸM-PRO" w:hint="eastAsia"/>
          <w:szCs w:val="21"/>
        </w:rPr>
        <w:t>安全確保</w:t>
      </w:r>
      <w:r w:rsidRPr="00845D85">
        <w:rPr>
          <w:rFonts w:ascii="HG丸ｺﾞｼｯｸM-PRO" w:eastAsia="HG丸ｺﾞｼｯｸM-PRO" w:hint="eastAsia"/>
          <w:szCs w:val="21"/>
        </w:rPr>
        <w:t>、生活及び経済活動</w:t>
      </w:r>
      <w:r w:rsidR="00AE615F" w:rsidRPr="00845D85">
        <w:rPr>
          <w:rFonts w:ascii="HG丸ｺﾞｼｯｸM-PRO" w:eastAsia="HG丸ｺﾞｼｯｸM-PRO" w:hint="eastAsia"/>
          <w:szCs w:val="21"/>
        </w:rPr>
        <w:t>の基本的部分</w:t>
      </w:r>
      <w:r w:rsidRPr="00845D85">
        <w:rPr>
          <w:rFonts w:ascii="HG丸ｺﾞｼｯｸM-PRO" w:eastAsia="HG丸ｺﾞｼｯｸM-PRO" w:hAnsi="ＭＳ 明朝" w:hint="eastAsia"/>
          <w:szCs w:val="21"/>
        </w:rPr>
        <w:t>の</w:t>
      </w:r>
      <w:r w:rsidR="00263834" w:rsidRPr="00845D85">
        <w:rPr>
          <w:rFonts w:ascii="HG丸ｺﾞｼｯｸM-PRO" w:eastAsia="HG丸ｺﾞｼｯｸM-PRO" w:hAnsi="ＭＳ 明朝" w:hint="eastAsia"/>
          <w:szCs w:val="21"/>
        </w:rPr>
        <w:t>早期復旧</w:t>
      </w:r>
      <w:r w:rsidRPr="00845D85">
        <w:rPr>
          <w:rFonts w:ascii="HG丸ｺﾞｼｯｸM-PRO" w:eastAsia="HG丸ｺﾞｼｯｸM-PRO" w:hint="eastAsia"/>
        </w:rPr>
        <w:t>に必要となるシステム</w:t>
      </w:r>
      <w:r w:rsidR="00343B6C" w:rsidRPr="00845D85">
        <w:rPr>
          <w:rFonts w:ascii="HG丸ｺﾞｼｯｸM-PRO" w:eastAsia="HG丸ｺﾞｼｯｸM-PRO" w:hint="eastAsia"/>
        </w:rPr>
        <w:t>・インフラ</w:t>
      </w:r>
      <w:r w:rsidRPr="00845D85">
        <w:rPr>
          <w:rFonts w:ascii="HG丸ｺﾞｼｯｸM-PRO" w:eastAsia="HG丸ｺﾞｼｯｸM-PRO" w:hint="eastAsia"/>
        </w:rPr>
        <w:t>を最優先で復旧する。</w:t>
      </w:r>
    </w:p>
    <w:p w14:paraId="7ECB1D74" w14:textId="77777777" w:rsidR="009A5751" w:rsidRPr="00845D85" w:rsidRDefault="009A5751" w:rsidP="009A5751">
      <w:pPr>
        <w:rPr>
          <w:rFonts w:ascii="HG丸ｺﾞｼｯｸM-PRO" w:eastAsia="HG丸ｺﾞｼｯｸM-PRO"/>
        </w:rPr>
      </w:pPr>
    </w:p>
    <w:p w14:paraId="5135E233" w14:textId="77777777" w:rsidR="009A5751" w:rsidRPr="00845D85" w:rsidRDefault="009A5751" w:rsidP="003627D7">
      <w:pPr>
        <w:ind w:leftChars="200" w:left="840" w:hangingChars="200" w:hanging="420"/>
        <w:rPr>
          <w:rFonts w:ascii="HG丸ｺﾞｼｯｸM-PRO" w:eastAsia="HG丸ｺﾞｼｯｸM-PRO"/>
        </w:rPr>
      </w:pPr>
      <w:r w:rsidRPr="00845D85">
        <w:rPr>
          <w:rFonts w:ascii="HG丸ｺﾞｼｯｸM-PRO" w:eastAsia="HG丸ｺﾞｼｯｸM-PRO" w:hint="eastAsia"/>
        </w:rPr>
        <w:t>③　ICT-BCPは定期的に取り組み状況を評価するために、毎年の定期見直しを行うほか、ICT-BCPに影響する範囲に変更があった場合にも適宜見直しを行う。</w:t>
      </w:r>
    </w:p>
    <w:p w14:paraId="1B33B07F" w14:textId="77777777" w:rsidR="009A5751" w:rsidRPr="00845D85" w:rsidRDefault="009A5751" w:rsidP="009A5751">
      <w:pPr>
        <w:rPr>
          <w:rFonts w:ascii="HG丸ｺﾞｼｯｸM-PRO" w:eastAsia="HG丸ｺﾞｼｯｸM-PRO"/>
        </w:rPr>
      </w:pPr>
    </w:p>
    <w:p w14:paraId="2906B62E" w14:textId="77777777" w:rsidR="00DB7B61" w:rsidRPr="00845D85" w:rsidRDefault="009A5751" w:rsidP="003627D7">
      <w:pPr>
        <w:ind w:left="840" w:hangingChars="400" w:hanging="840"/>
        <w:rPr>
          <w:rFonts w:ascii="HG丸ｺﾞｼｯｸM-PRO" w:eastAsia="HG丸ｺﾞｼｯｸM-PRO" w:hAnsi="ＭＳ 明朝"/>
          <w:szCs w:val="21"/>
        </w:rPr>
      </w:pPr>
      <w:r w:rsidRPr="00845D85">
        <w:rPr>
          <w:rFonts w:ascii="HG丸ｺﾞｼｯｸM-PRO" w:eastAsia="HG丸ｺﾞｼｯｸM-PRO" w:hint="eastAsia"/>
        </w:rPr>
        <w:t xml:space="preserve">　　④　ICT-BCPの予防措置に関しては、費用対効果を明らかにし、最低限必要な対策</w:t>
      </w:r>
      <w:r w:rsidR="009F3E10">
        <w:rPr>
          <w:rFonts w:ascii="HG丸ｺﾞｼｯｸM-PRO" w:eastAsia="HG丸ｺﾞｼｯｸM-PRO" w:hint="eastAsia"/>
        </w:rPr>
        <w:t>及び費用対効果の高い</w:t>
      </w:r>
      <w:r w:rsidR="00AE615F" w:rsidRPr="00845D85">
        <w:rPr>
          <w:rFonts w:ascii="HG丸ｺﾞｼｯｸM-PRO" w:eastAsia="HG丸ｺﾞｼｯｸM-PRO" w:hint="eastAsia"/>
        </w:rPr>
        <w:t>対策</w:t>
      </w:r>
      <w:r w:rsidRPr="00845D85">
        <w:rPr>
          <w:rFonts w:ascii="HG丸ｺﾞｼｯｸM-PRO" w:eastAsia="HG丸ｺﾞｼｯｸM-PRO" w:hint="eastAsia"/>
        </w:rPr>
        <w:t>を優先して行う。</w:t>
      </w:r>
    </w:p>
    <w:bookmarkEnd w:id="4"/>
    <w:p w14:paraId="0187C57A" w14:textId="77777777" w:rsidR="008627F7" w:rsidRPr="00945697" w:rsidRDefault="008E7983" w:rsidP="008627F7">
      <w:pPr>
        <w:pStyle w:val="2"/>
        <w:rPr>
          <w:rFonts w:ascii="HG丸ｺﾞｼｯｸM-PRO" w:eastAsia="HG丸ｺﾞｼｯｸM-PRO" w:hAnsi="HG丸ｺﾞｼｯｸM-PRO"/>
          <w:b/>
          <w:bCs/>
          <w:szCs w:val="21"/>
        </w:rPr>
      </w:pPr>
      <w:r w:rsidRPr="00845D85">
        <w:rPr>
          <w:rFonts w:hint="eastAsia"/>
        </w:rPr>
        <w:br w:type="page"/>
      </w:r>
      <w:bookmarkStart w:id="6" w:name="_Toc162547318"/>
      <w:r w:rsidR="00C651BE" w:rsidRPr="00845D85">
        <w:rPr>
          <w:rFonts w:ascii="HG丸ｺﾞｼｯｸM-PRO" w:eastAsia="HG丸ｺﾞｼｯｸM-PRO" w:hAnsi="HG丸ｺﾞｼｯｸM-PRO" w:hint="eastAsia"/>
          <w:b/>
          <w:bCs/>
          <w:szCs w:val="21"/>
        </w:rPr>
        <w:lastRenderedPageBreak/>
        <w:t>（３）代替拠</w:t>
      </w:r>
      <w:r w:rsidR="00C651BE" w:rsidRPr="00945697">
        <w:rPr>
          <w:rFonts w:ascii="HG丸ｺﾞｼｯｸM-PRO" w:eastAsia="HG丸ｺﾞｼｯｸM-PRO" w:hAnsi="HG丸ｺﾞｼｯｸM-PRO" w:hint="eastAsia"/>
          <w:b/>
          <w:bCs/>
          <w:szCs w:val="21"/>
        </w:rPr>
        <w:t>点の</w:t>
      </w:r>
      <w:r w:rsidR="00845D85" w:rsidRPr="00945697">
        <w:rPr>
          <w:rFonts w:ascii="HG丸ｺﾞｼｯｸM-PRO" w:eastAsia="HG丸ｺﾞｼｯｸM-PRO" w:hAnsi="HG丸ｺﾞｼｯｸM-PRO" w:hint="eastAsia"/>
          <w:b/>
          <w:bCs/>
          <w:szCs w:val="21"/>
        </w:rPr>
        <w:t>想定</w:t>
      </w:r>
      <w:bookmarkEnd w:id="6"/>
    </w:p>
    <w:p w14:paraId="50AF86BA" w14:textId="77777777" w:rsidR="008627F7" w:rsidRPr="00945697" w:rsidRDefault="008627F7" w:rsidP="008627F7">
      <w:pPr>
        <w:ind w:left="210" w:hangingChars="100" w:hanging="210"/>
        <w:rPr>
          <w:rFonts w:ascii="HG丸ｺﾞｼｯｸM-PRO" w:eastAsia="HG丸ｺﾞｼｯｸM-PRO"/>
        </w:rPr>
      </w:pPr>
      <w:r w:rsidRPr="00945697">
        <w:rPr>
          <w:rFonts w:hint="eastAsia"/>
        </w:rPr>
        <w:t xml:space="preserve">　　</w:t>
      </w:r>
      <w:r w:rsidRPr="00945697">
        <w:rPr>
          <w:rFonts w:ascii="HG丸ｺﾞｼｯｸM-PRO" w:eastAsia="HG丸ｺﾞｼｯｸM-PRO" w:hint="eastAsia"/>
        </w:rPr>
        <w:t>現庁舎が利用可能な場合、○○市にもっとも被害が大きいと予想される○○地震を主な想定事象として、その他の大きな被害をもたらす事象も意識しながら○○市のＩＣＴ資源の被害の可能性を評価し、脆弱性のあるＩＣＴ資源に対し、防災対策、代替対策などの事前対策を施して、現庁舎での復旧を行えるようにしておく。この状況設定を「現庁舎継続使用の場合」とする。</w:t>
      </w:r>
    </w:p>
    <w:p w14:paraId="78D06A41" w14:textId="77777777" w:rsidR="008627F7" w:rsidRPr="00945697" w:rsidRDefault="008627F7" w:rsidP="008627F7">
      <w:pPr>
        <w:ind w:left="210" w:hangingChars="100" w:hanging="210"/>
        <w:rPr>
          <w:rFonts w:ascii="HG丸ｺﾞｼｯｸM-PRO" w:eastAsia="HG丸ｺﾞｼｯｸM-PRO"/>
        </w:rPr>
      </w:pPr>
    </w:p>
    <w:p w14:paraId="6E893F5D" w14:textId="77777777" w:rsidR="008627F7" w:rsidRPr="00945697" w:rsidRDefault="008627F7" w:rsidP="00BC3A6E">
      <w:pPr>
        <w:ind w:left="210" w:hangingChars="100" w:hanging="210"/>
        <w:rPr>
          <w:rFonts w:ascii="HG丸ｺﾞｼｯｸM-PRO" w:eastAsia="HG丸ｺﾞｼｯｸM-PRO"/>
        </w:rPr>
      </w:pPr>
      <w:r w:rsidRPr="00945697">
        <w:rPr>
          <w:rFonts w:ascii="HG丸ｺﾞｼｯｸM-PRO" w:eastAsia="HG丸ｺﾞｼｯｸM-PRO" w:hint="eastAsia"/>
        </w:rPr>
        <w:t xml:space="preserve">　　一方、○○市に起こりえる何らかの危機事象（</w:t>
      </w:r>
      <w:r w:rsidR="00845D85" w:rsidRPr="00945697">
        <w:rPr>
          <w:rFonts w:ascii="HG丸ｺﾞｼｯｸM-PRO" w:eastAsia="HG丸ｺﾞｼｯｸM-PRO" w:hint="eastAsia"/>
        </w:rPr>
        <w:t>大地震、</w:t>
      </w:r>
      <w:r w:rsidRPr="00945697">
        <w:rPr>
          <w:rFonts w:ascii="HG丸ｺﾞｼｯｸM-PRO" w:eastAsia="HG丸ｺﾞｼｯｸM-PRO" w:hint="eastAsia"/>
        </w:rPr>
        <w:t>津波、火災、テロ、火山など）により、○○市の庁舎</w:t>
      </w:r>
      <w:r w:rsidR="00BC3A6E" w:rsidRPr="00945697">
        <w:rPr>
          <w:rFonts w:ascii="HG丸ｺﾞｼｯｸM-PRO" w:eastAsia="HG丸ｺﾞｼｯｸM-PRO" w:hint="eastAsia"/>
        </w:rPr>
        <w:t>や周辺のインフラ、ライフライン等</w:t>
      </w:r>
      <w:r w:rsidRPr="00945697">
        <w:rPr>
          <w:rFonts w:ascii="HG丸ｺﾞｼｯｸM-PRO" w:eastAsia="HG丸ｺﾞｼｯｸM-PRO" w:hint="eastAsia"/>
        </w:rPr>
        <w:t>の被害が甚大になり、現庁舎で復旧するより、代替拠点で復旧した方が応急業務に早く対応できる状況を想定し、可能な限りの事前対策を施して、代替拠点での復旧を行えるようにしておく。この状況設定を「代替拠点移動の場合」とする。</w:t>
      </w:r>
    </w:p>
    <w:p w14:paraId="2250C773" w14:textId="77777777" w:rsidR="008627F7" w:rsidRPr="00945697" w:rsidRDefault="008627F7" w:rsidP="00BC3A6E">
      <w:pPr>
        <w:ind w:left="210" w:hangingChars="100" w:hanging="210"/>
        <w:rPr>
          <w:rFonts w:ascii="HG丸ｺﾞｼｯｸM-PRO" w:eastAsia="HG丸ｺﾞｼｯｸM-PRO"/>
        </w:rPr>
      </w:pPr>
      <w:r w:rsidRPr="00945697">
        <w:rPr>
          <w:rFonts w:ascii="HG丸ｺﾞｼｯｸM-PRO" w:eastAsia="HG丸ｺﾞｼｯｸM-PRO" w:hint="eastAsia"/>
        </w:rPr>
        <w:t xml:space="preserve">　　</w:t>
      </w:r>
      <w:r w:rsidR="00BC3A6E" w:rsidRPr="00945697">
        <w:rPr>
          <w:rFonts w:ascii="HG丸ｺﾞｼｯｸM-PRO" w:eastAsia="HG丸ｺﾞｼｯｸM-PRO" w:hint="eastAsia"/>
        </w:rPr>
        <w:t>ただし</w:t>
      </w:r>
      <w:r w:rsidRPr="00945697">
        <w:rPr>
          <w:rFonts w:ascii="HG丸ｺﾞｼｯｸM-PRO" w:eastAsia="HG丸ｺﾞｼｯｸM-PRO" w:hint="eastAsia"/>
        </w:rPr>
        <w:t>、代替拠点での運用はまずは応急業務を主に対象とした初動対応（発災後概ね７２時間以内）とし、○○市のＩＣＴ資源の完全な機能回復は災害対策本部による庁舎機能の回復拠点の判断に従い、現庁舎または代替拠点で復旧</w:t>
      </w:r>
      <w:r w:rsidR="00A87C30" w:rsidRPr="00945697">
        <w:rPr>
          <w:rFonts w:ascii="HG丸ｺﾞｼｯｸM-PRO" w:eastAsia="HG丸ｺﾞｼｯｸM-PRO" w:hint="eastAsia"/>
        </w:rPr>
        <w:t>または整備</w:t>
      </w:r>
      <w:r w:rsidRPr="00945697">
        <w:rPr>
          <w:rFonts w:ascii="HG丸ｺﾞｼｯｸM-PRO" w:eastAsia="HG丸ｺﾞｼｯｸM-PRO" w:hint="eastAsia"/>
        </w:rPr>
        <w:t>作業を行うものとする。</w:t>
      </w:r>
    </w:p>
    <w:p w14:paraId="10005994" w14:textId="77777777" w:rsidR="008627F7" w:rsidRPr="00945697" w:rsidRDefault="008627F7" w:rsidP="008627F7">
      <w:pPr>
        <w:ind w:left="210" w:hangingChars="100" w:hanging="210"/>
        <w:rPr>
          <w:rFonts w:ascii="HG丸ｺﾞｼｯｸM-PRO" w:eastAsia="HG丸ｺﾞｼｯｸM-PRO"/>
        </w:rPr>
      </w:pPr>
    </w:p>
    <w:p w14:paraId="78792B39" w14:textId="11F9FB21" w:rsidR="008627F7" w:rsidRPr="00945697" w:rsidRDefault="008627F7" w:rsidP="008627F7">
      <w:pPr>
        <w:ind w:left="210" w:hangingChars="100" w:hanging="210"/>
        <w:rPr>
          <w:rFonts w:ascii="HG丸ｺﾞｼｯｸM-PRO" w:eastAsia="HG丸ｺﾞｼｯｸM-PRO"/>
          <w:szCs w:val="21"/>
        </w:rPr>
      </w:pPr>
      <w:r w:rsidRPr="00945697">
        <w:rPr>
          <w:rFonts w:ascii="HG丸ｺﾞｼｯｸM-PRO" w:eastAsia="HG丸ｺﾞｼｯｸM-PRO" w:hint="eastAsia"/>
        </w:rPr>
        <w:t xml:space="preserve">○代替拠点選定要素　　　　　　　　　　　　　　　　　　　　　</w:t>
      </w:r>
      <w:r w:rsidRPr="00945697">
        <w:rPr>
          <w:rFonts w:ascii="HG丸ｺﾞｼｯｸM-PRO" w:eastAsia="HG丸ｺﾞｼｯｸM-PRO" w:hint="eastAsia"/>
          <w:szCs w:val="21"/>
        </w:rPr>
        <w:t xml:space="preserve">＜＜様式　</w:t>
      </w:r>
      <w:r w:rsidR="004737E0">
        <w:rPr>
          <w:rFonts w:ascii="HG丸ｺﾞｼｯｸM-PRO" w:eastAsia="HG丸ｺﾞｼｯｸM-PRO" w:hint="eastAsia"/>
          <w:szCs w:val="21"/>
        </w:rPr>
        <w:t>５</w:t>
      </w:r>
      <w:r w:rsidRPr="00945697">
        <w:rPr>
          <w:rFonts w:ascii="HG丸ｺﾞｼｯｸM-PRO" w:eastAsia="HG丸ｺﾞｼｯｸM-PRO" w:hint="eastAsia"/>
          <w:szCs w:val="21"/>
        </w:rPr>
        <w:t>参照＞＞</w:t>
      </w:r>
    </w:p>
    <w:p w14:paraId="5B7C2D34" w14:textId="77777777" w:rsidR="00A87C30" w:rsidRPr="00845D85" w:rsidRDefault="00A87C30" w:rsidP="00A87C30">
      <w:pPr>
        <w:ind w:left="210" w:hangingChars="100" w:hanging="210"/>
        <w:rPr>
          <w:rFonts w:ascii="HG丸ｺﾞｼｯｸM-PRO" w:eastAsia="HG丸ｺﾞｼｯｸM-PRO"/>
        </w:rPr>
      </w:pPr>
      <w:r w:rsidRPr="00945697">
        <w:rPr>
          <w:rFonts w:ascii="HG丸ｺﾞｼｯｸM-PRO" w:eastAsia="HG丸ｺﾞｼｯｸM-PRO" w:hint="eastAsia"/>
          <w:szCs w:val="21"/>
        </w:rPr>
        <w:t xml:space="preserve">　　代替拠点が全庁的に既に決定されていれば、それに従って対応計画を策定するが、決定されていない場合には、以下の選定要素を用いて対応計画を準備していく。</w:t>
      </w:r>
      <w:r w:rsidR="004F7752" w:rsidRPr="00945697">
        <w:rPr>
          <w:rFonts w:ascii="HG丸ｺﾞｼｯｸM-PRO" w:eastAsia="HG丸ｺﾞｼｯｸM-PRO" w:hint="eastAsia"/>
          <w:szCs w:val="21"/>
        </w:rPr>
        <w:t>この場合でも、防災担当の部局と協議しながら想定を行うことを原則とする。</w:t>
      </w:r>
    </w:p>
    <w:p w14:paraId="45DF1BB3" w14:textId="77777777" w:rsidR="008627F7" w:rsidRPr="00845D85" w:rsidRDefault="008627F7" w:rsidP="008627F7">
      <w:pPr>
        <w:ind w:left="210" w:hangingChars="100" w:hanging="210"/>
        <w:jc w:val="right"/>
      </w:pPr>
      <w:r w:rsidRPr="00845D85">
        <w:rPr>
          <w:rFonts w:ascii="HG丸ｺﾞｼｯｸM-PRO" w:eastAsia="HG丸ｺﾞｼｯｸM-PRO" w:hint="eastAsia"/>
        </w:rPr>
        <w:t xml:space="preserve">　　</w:t>
      </w:r>
      <w:r w:rsidRPr="00845D85">
        <w:t xml:space="preserve"> </w:t>
      </w:r>
      <w:r w:rsidRPr="00845D85">
        <w:rPr>
          <w:rFonts w:hint="eastAsia"/>
        </w:rPr>
        <w:t>■適合、□不適合</w:t>
      </w:r>
    </w:p>
    <w:p w14:paraId="1B368CE1" w14:textId="723ABE29" w:rsidR="0012195F" w:rsidRPr="0012195F" w:rsidRDefault="00A948F4" w:rsidP="008627F7">
      <w:pPr>
        <w:ind w:left="210" w:hangingChars="100" w:hanging="210"/>
      </w:pPr>
      <w:r w:rsidRPr="0012195F">
        <w:rPr>
          <w:noProof/>
        </w:rPr>
        <w:drawing>
          <wp:inline distT="0" distB="0" distL="0" distR="0" wp14:anchorId="4C6D3DC9" wp14:editId="55DF4A85">
            <wp:extent cx="5667375" cy="1809750"/>
            <wp:effectExtent l="0" t="0" r="0" b="0"/>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1809750"/>
                    </a:xfrm>
                    <a:prstGeom prst="rect">
                      <a:avLst/>
                    </a:prstGeom>
                    <a:noFill/>
                    <a:ln>
                      <a:noFill/>
                    </a:ln>
                  </pic:spPr>
                </pic:pic>
              </a:graphicData>
            </a:graphic>
          </wp:inline>
        </w:drawing>
      </w:r>
    </w:p>
    <w:p w14:paraId="16C747F7" w14:textId="77777777" w:rsidR="0012195F" w:rsidRPr="0012195F" w:rsidRDefault="0012195F" w:rsidP="008627F7">
      <w:pPr>
        <w:ind w:left="210" w:hangingChars="100" w:hanging="210"/>
        <w:rPr>
          <w:rFonts w:ascii="HG丸ｺﾞｼｯｸM-PRO" w:eastAsia="HG丸ｺﾞｼｯｸM-PRO"/>
          <w:highlight w:val="yellow"/>
        </w:rPr>
      </w:pPr>
      <w:r w:rsidRPr="0012195F">
        <w:rPr>
          <w:rFonts w:ascii="HG丸ｺﾞｼｯｸM-PRO" w:eastAsia="HG丸ｺﾞｼｯｸM-PRO" w:hint="eastAsia"/>
        </w:rPr>
        <w:t>※被災時における移動の制約なども考慮し、複数の候補施設を選定していることが望ましい。</w:t>
      </w:r>
    </w:p>
    <w:p w14:paraId="7620995B" w14:textId="77777777" w:rsidR="008627F7" w:rsidRPr="00945697" w:rsidRDefault="00A87C30" w:rsidP="0012195F">
      <w:pPr>
        <w:ind w:leftChars="100" w:left="210"/>
      </w:pPr>
      <w:r w:rsidRPr="00945697">
        <w:rPr>
          <w:rFonts w:ascii="HG丸ｺﾞｼｯｸM-PRO" w:eastAsia="HG丸ｺﾞｼｯｸM-PRO" w:hint="eastAsia"/>
        </w:rPr>
        <w:t>ただし、複数の候補に同じレベルでの準備を求めるものではない。</w:t>
      </w:r>
    </w:p>
    <w:p w14:paraId="5BA834F6" w14:textId="37774890" w:rsidR="008627F7" w:rsidRPr="00845D85" w:rsidRDefault="00A948F4" w:rsidP="008627F7">
      <w:r w:rsidRPr="00945697">
        <w:rPr>
          <w:rFonts w:ascii="HG丸ｺﾞｼｯｸM-PRO" w:eastAsia="HG丸ｺﾞｼｯｸM-PRO" w:hint="eastAsia"/>
          <w:noProof/>
        </w:rPr>
        <mc:AlternateContent>
          <mc:Choice Requires="wps">
            <w:drawing>
              <wp:anchor distT="0" distB="0" distL="114300" distR="114300" simplePos="0" relativeHeight="251674112" behindDoc="0" locked="0" layoutInCell="1" allowOverlap="1" wp14:anchorId="15E81DAA" wp14:editId="067451EB">
                <wp:simplePos x="0" y="0"/>
                <wp:positionH relativeFrom="column">
                  <wp:posOffset>0</wp:posOffset>
                </wp:positionH>
                <wp:positionV relativeFrom="paragraph">
                  <wp:posOffset>116840</wp:posOffset>
                </wp:positionV>
                <wp:extent cx="5791200" cy="2226310"/>
                <wp:effectExtent l="0" t="0" r="0" b="0"/>
                <wp:wrapNone/>
                <wp:docPr id="1515" name="Rectangle 1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22631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424E590" id="Rectangle 1507" o:spid="_x0000_s1026" style="position:absolute;left:0;text-align:left;margin-left:0;margin-top:9.2pt;width:456pt;height:175.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" filled="f" strokeweight="4.5pt">
                <v:stroke r:id="rId9" o:title="" filltype="pattern"/>
                <v:textbox inset="5.85pt,.7pt,5.85pt,.7pt"/>
              </v:rect>
            </w:pict>
          </mc:Fallback>
        </mc:AlternateContent>
      </w:r>
      <w:r w:rsidR="008627F7" w:rsidRPr="00845D85">
        <w:rPr>
          <w:rFonts w:hint="eastAsia"/>
        </w:rPr>
        <w:t xml:space="preserve">　</w:t>
      </w:r>
    </w:p>
    <w:p w14:paraId="5F04B9C6" w14:textId="77777777" w:rsidR="008627F7" w:rsidRPr="00845D85" w:rsidRDefault="008627F7" w:rsidP="008627F7">
      <w:pPr>
        <w:ind w:left="210" w:hangingChars="100" w:hanging="210"/>
        <w:rPr>
          <w:rFonts w:ascii="HG丸ｺﾞｼｯｸM-PRO" w:eastAsia="HG丸ｺﾞｼｯｸM-PRO"/>
        </w:rPr>
      </w:pPr>
      <w:r w:rsidRPr="00845D85">
        <w:rPr>
          <w:rFonts w:hint="eastAsia"/>
        </w:rPr>
        <w:t xml:space="preserve">　　</w:t>
      </w:r>
      <w:r w:rsidRPr="00845D85">
        <w:rPr>
          <w:rFonts w:ascii="HG丸ｺﾞｼｯｸM-PRO" w:eastAsia="HG丸ｺﾞｼｯｸM-PRO" w:hint="eastAsia"/>
        </w:rPr>
        <w:t>域内に同時に被害を受けにくい代替拠点が選定できない場合は域外で代替拠点を確保する必要があり、事前に調整しておくことが望ましい。（隣接する地方公共団体、都道府県庁施設など）</w:t>
      </w:r>
    </w:p>
    <w:p w14:paraId="5357DD29" w14:textId="3E23E998" w:rsidR="008627F7" w:rsidRPr="00845D85" w:rsidRDefault="008627F7" w:rsidP="0053354C">
      <w:pPr>
        <w:ind w:left="210" w:hangingChars="100" w:hanging="210"/>
        <w:rPr>
          <w:rFonts w:ascii="HG丸ｺﾞｼｯｸM-PRO" w:eastAsia="HG丸ｺﾞｼｯｸM-PRO"/>
        </w:rPr>
      </w:pPr>
      <w:r w:rsidRPr="00845D85">
        <w:rPr>
          <w:rFonts w:ascii="HG丸ｺﾞｼｯｸM-PRO" w:eastAsia="HG丸ｺﾞｼｯｸM-PRO" w:hint="eastAsia"/>
        </w:rPr>
        <w:t xml:space="preserve">　　庁舎が機能不全時に代替拠点において復旧する場合、事前の対策が実行できていなければ、目標復旧時間の達成は一般的には難しくなるものの、事前に検討だけでもしておくことで、少しでも復旧を早めることができるため、代替拠点での復旧</w:t>
      </w:r>
      <w:r w:rsidR="00876890">
        <w:rPr>
          <w:rFonts w:ascii="HG丸ｺﾞｼｯｸM-PRO" w:eastAsia="HG丸ｺﾞｼｯｸM-PRO" w:hint="eastAsia"/>
        </w:rPr>
        <w:t>を</w:t>
      </w:r>
      <w:r w:rsidRPr="00845D85">
        <w:rPr>
          <w:rFonts w:ascii="HG丸ｺﾞｼｯｸM-PRO" w:eastAsia="HG丸ｺﾞｼｯｸM-PRO" w:hint="eastAsia"/>
        </w:rPr>
        <w:t>考えて</w:t>
      </w:r>
      <w:r w:rsidR="006C5A52">
        <w:rPr>
          <w:rFonts w:ascii="HG丸ｺﾞｼｯｸM-PRO" w:eastAsia="HG丸ｺﾞｼｯｸM-PRO" w:hint="eastAsia"/>
        </w:rPr>
        <w:t>い</w:t>
      </w:r>
      <w:r w:rsidRPr="00845D85">
        <w:rPr>
          <w:rFonts w:ascii="HG丸ｺﾞｼｯｸM-PRO" w:eastAsia="HG丸ｺﾞｼｯｸM-PRO" w:hint="eastAsia"/>
        </w:rPr>
        <w:t>く必要がある。ＩＣＴ－ＢＣＰ初動版の解説書</w:t>
      </w:r>
      <w:r w:rsidR="00566C86" w:rsidRPr="00845D85">
        <w:rPr>
          <w:rFonts w:ascii="HG丸ｺﾞｼｯｸM-PRO" w:eastAsia="HG丸ｺﾞｼｯｸM-PRO" w:hint="eastAsia"/>
        </w:rPr>
        <w:t>「３．３ＩＣＴ－ＢＣＰ初動版作成手順　手順</w:t>
      </w:r>
      <w:r w:rsidR="0053354C" w:rsidRPr="00845D85">
        <w:rPr>
          <w:rFonts w:ascii="HG丸ｺﾞｼｯｸM-PRO" w:eastAsia="HG丸ｺﾞｼｯｸM-PRO" w:hint="eastAsia"/>
        </w:rPr>
        <w:t>⑦対策の検討と</w:t>
      </w:r>
      <w:r w:rsidR="00566C86" w:rsidRPr="00845D85">
        <w:rPr>
          <w:rFonts w:ascii="HG丸ｺﾞｼｯｸM-PRO" w:eastAsia="HG丸ｺﾞｼｯｸM-PRO" w:hint="eastAsia"/>
        </w:rPr>
        <w:t>業務継続</w:t>
      </w:r>
      <w:r w:rsidR="0053354C" w:rsidRPr="00845D85">
        <w:rPr>
          <w:rFonts w:ascii="HG丸ｺﾞｼｯｸM-PRO" w:eastAsia="HG丸ｺﾞｼｯｸM-PRO" w:hint="eastAsia"/>
        </w:rPr>
        <w:t>戦略の決定</w:t>
      </w:r>
      <w:r w:rsidR="00566C86" w:rsidRPr="00845D85">
        <w:rPr>
          <w:rFonts w:ascii="HG丸ｺﾞｼｯｸM-PRO" w:eastAsia="HG丸ｺﾞｼｯｸM-PRO" w:hint="eastAsia"/>
        </w:rPr>
        <w:t>」</w:t>
      </w:r>
      <w:r w:rsidRPr="00845D85">
        <w:rPr>
          <w:rFonts w:ascii="HG丸ｺﾞｼｯｸM-PRO" w:eastAsia="HG丸ｺﾞｼｯｸM-PRO" w:hint="eastAsia"/>
        </w:rPr>
        <w:t>において、事前に整理しておく事項（代替拠点の候補先、現状のシステム・インフラの再手配に必要な情報、バックアップデータの外部保管先、連携が必要な他の地方公共団体、外部事業者と支援内容など）、事前に最低限実施できる対策（バックアップデータの同時罹災の防止、代替拠点が決まっていれば、できる範囲での代替拠点での備え）は準備して置くことが望ましい。その上で、事象が発生した場合の対応すべき事項を最低限検討はしておく。</w:t>
      </w:r>
    </w:p>
    <w:p w14:paraId="6CCC4DE0" w14:textId="77777777" w:rsidR="008627F7" w:rsidRPr="00845D85" w:rsidRDefault="008627F7" w:rsidP="008627F7">
      <w:pPr>
        <w:ind w:left="210" w:hangingChars="100" w:hanging="210"/>
        <w:rPr>
          <w:rFonts w:ascii="HG丸ｺﾞｼｯｸM-PRO" w:eastAsia="HG丸ｺﾞｼｯｸM-PRO"/>
        </w:rPr>
      </w:pPr>
    </w:p>
    <w:p w14:paraId="74D47E5C" w14:textId="77777777" w:rsidR="00810F6A" w:rsidRPr="00845D85" w:rsidRDefault="008627F7" w:rsidP="008627F7">
      <w:pPr>
        <w:autoSpaceDE w:val="0"/>
        <w:autoSpaceDN w:val="0"/>
        <w:adjustRightInd w:val="0"/>
        <w:rPr>
          <w:rFonts w:ascii="HG丸ｺﾞｼｯｸM-PRO" w:eastAsia="HG丸ｺﾞｼｯｸM-PRO"/>
        </w:rPr>
      </w:pPr>
      <w:r w:rsidRPr="00845D85">
        <w:br w:type="page"/>
      </w:r>
    </w:p>
    <w:p w14:paraId="17009685" w14:textId="77777777" w:rsidR="00FF5C40" w:rsidRPr="00845D85" w:rsidRDefault="00DB7B61" w:rsidP="00D8433A">
      <w:pPr>
        <w:pStyle w:val="1"/>
        <w:rPr>
          <w:rFonts w:ascii="HG丸ｺﾞｼｯｸM-PRO" w:eastAsia="HG丸ｺﾞｼｯｸM-PRO" w:hAnsi="HG丸ｺﾞｼｯｸM-PRO"/>
          <w:b/>
        </w:rPr>
      </w:pPr>
      <w:bookmarkStart w:id="7" w:name="_Toc162547319"/>
      <w:r w:rsidRPr="00845D85">
        <w:rPr>
          <w:rFonts w:ascii="HG丸ｺﾞｼｯｸM-PRO" w:eastAsia="HG丸ｺﾞｼｯｸM-PRO" w:hAnsi="HG丸ｺﾞｼｯｸM-PRO" w:hint="eastAsia"/>
          <w:b/>
        </w:rPr>
        <w:lastRenderedPageBreak/>
        <w:t>２</w:t>
      </w:r>
      <w:r w:rsidR="00D8433A" w:rsidRPr="00845D85">
        <w:rPr>
          <w:rFonts w:ascii="HG丸ｺﾞｼｯｸM-PRO" w:eastAsia="HG丸ｺﾞｼｯｸM-PRO" w:hAnsi="HG丸ｺﾞｼｯｸM-PRO" w:hint="eastAsia"/>
          <w:b/>
        </w:rPr>
        <w:t>．</w:t>
      </w:r>
      <w:r w:rsidR="00F76EE8" w:rsidRPr="00845D85">
        <w:rPr>
          <w:rFonts w:ascii="HG丸ｺﾞｼｯｸM-PRO" w:eastAsia="HG丸ｺﾞｼｯｸM-PRO" w:hAnsi="HG丸ｺﾞｼｯｸM-PRO" w:hint="eastAsia"/>
          <w:b/>
          <w:lang w:val="ja-JP"/>
        </w:rPr>
        <w:t>平常時における推進体制と維持管理</w:t>
      </w:r>
      <w:bookmarkEnd w:id="7"/>
      <w:r w:rsidR="00213B9A" w:rsidRPr="00845D85">
        <w:rPr>
          <w:rFonts w:ascii="HG丸ｺﾞｼｯｸM-PRO" w:eastAsia="HG丸ｺﾞｼｯｸM-PRO" w:hAnsi="HG丸ｺﾞｼｯｸM-PRO" w:hint="eastAsia"/>
          <w:b/>
          <w:lang w:val="ja-JP"/>
        </w:rPr>
        <w:t xml:space="preserve">　　　　　　</w:t>
      </w:r>
      <w:r w:rsidR="00ED7043" w:rsidRPr="00845D85">
        <w:rPr>
          <w:rFonts w:ascii="HG丸ｺﾞｼｯｸM-PRO" w:eastAsia="HG丸ｺﾞｼｯｸM-PRO" w:hAnsi="HG丸ｺﾞｼｯｸM-PRO" w:hint="eastAsia"/>
          <w:b/>
          <w:lang w:val="ja-JP"/>
        </w:rPr>
        <w:t xml:space="preserve">　　　　　　　　　　</w:t>
      </w:r>
    </w:p>
    <w:p w14:paraId="38FF5F50" w14:textId="77777777" w:rsidR="002B452D" w:rsidRPr="00845D85" w:rsidRDefault="002B452D" w:rsidP="002B452D">
      <w:pPr>
        <w:pStyle w:val="2"/>
        <w:rPr>
          <w:rFonts w:ascii="HG丸ｺﾞｼｯｸM-PRO" w:eastAsia="HG丸ｺﾞｼｯｸM-PRO" w:hAnsi="HG丸ｺﾞｼｯｸM-PRO"/>
          <w:b/>
        </w:rPr>
      </w:pPr>
      <w:bookmarkStart w:id="8" w:name="_Toc162547320"/>
      <w:r w:rsidRPr="00845D85">
        <w:rPr>
          <w:rFonts w:ascii="HG丸ｺﾞｼｯｸM-PRO" w:eastAsia="HG丸ｺﾞｼｯｸM-PRO" w:hAnsi="HG丸ｺﾞｼｯｸM-PRO" w:hint="eastAsia"/>
          <w:b/>
        </w:rPr>
        <w:t>（１）推進体制と役割</w:t>
      </w:r>
      <w:bookmarkEnd w:id="8"/>
    </w:p>
    <w:p w14:paraId="37F84645" w14:textId="77777777" w:rsidR="008E7983" w:rsidRPr="00845D85" w:rsidRDefault="00CF0E8B" w:rsidP="00060020">
      <w:pPr>
        <w:ind w:leftChars="100" w:left="210" w:firstLineChars="100" w:firstLine="210"/>
        <w:rPr>
          <w:rFonts w:ascii="HG丸ｺﾞｼｯｸM-PRO" w:eastAsia="HG丸ｺﾞｼｯｸM-PRO"/>
        </w:rPr>
      </w:pPr>
      <w:r w:rsidRPr="00945697">
        <w:rPr>
          <w:rFonts w:ascii="HG丸ｺﾞｼｯｸM-PRO" w:eastAsia="HG丸ｺﾞｼｯｸM-PRO" w:hint="eastAsia"/>
        </w:rPr>
        <w:t>ＩＣＴ－ＢＣＰ</w:t>
      </w:r>
      <w:r w:rsidR="008E7983" w:rsidRPr="00945697">
        <w:rPr>
          <w:rFonts w:ascii="HG丸ｺﾞｼｯｸM-PRO" w:eastAsia="HG丸ｺﾞｼｯｸM-PRO" w:hAnsi="ＭＳ 明朝" w:hint="eastAsia"/>
        </w:rPr>
        <w:t>は、</w:t>
      </w:r>
      <w:r w:rsidR="00A4190F" w:rsidRPr="00945697">
        <w:rPr>
          <w:rFonts w:ascii="HG丸ｺﾞｼｯｸM-PRO" w:eastAsia="HG丸ｺﾞｼｯｸM-PRO" w:hAnsi="ＭＳ 明朝" w:hint="eastAsia"/>
        </w:rPr>
        <w:t>市長</w:t>
      </w:r>
      <w:r w:rsidR="008E7983" w:rsidRPr="00945697">
        <w:rPr>
          <w:rFonts w:ascii="HG丸ｺﾞｼｯｸM-PRO" w:eastAsia="HG丸ｺﾞｼｯｸM-PRO" w:hint="eastAsia"/>
        </w:rPr>
        <w:t>を中心とし</w:t>
      </w:r>
      <w:r w:rsidR="008E7983" w:rsidRPr="00845D85">
        <w:rPr>
          <w:rFonts w:ascii="HG丸ｺﾞｼｯｸM-PRO" w:eastAsia="HG丸ｺﾞｼｯｸM-PRO" w:hint="eastAsia"/>
        </w:rPr>
        <w:t>た</w:t>
      </w:r>
      <w:r w:rsidR="00AE569F" w:rsidRPr="00845D85">
        <w:rPr>
          <w:rFonts w:ascii="HG丸ｺﾞｼｯｸM-PRO" w:eastAsia="HG丸ｺﾞｼｯｸM-PRO" w:hint="eastAsia"/>
        </w:rPr>
        <w:t>○○市</w:t>
      </w:r>
      <w:r w:rsidR="006524C1" w:rsidRPr="00845D85">
        <w:rPr>
          <w:rFonts w:ascii="HG丸ｺﾞｼｯｸM-PRO" w:eastAsia="HG丸ｺﾞｼｯｸM-PRO" w:hint="eastAsia"/>
        </w:rPr>
        <w:t>ＩＣＴ－ＢＣＰ</w:t>
      </w:r>
      <w:r w:rsidR="008E7983" w:rsidRPr="00845D85">
        <w:rPr>
          <w:rFonts w:ascii="HG丸ｺﾞｼｯｸM-PRO" w:eastAsia="HG丸ｺﾞｼｯｸM-PRO" w:hint="eastAsia"/>
        </w:rPr>
        <w:t>推進体制（下図参照）により実施する。</w:t>
      </w:r>
    </w:p>
    <w:p w14:paraId="4AACA679" w14:textId="77777777" w:rsidR="00BB36EA" w:rsidRPr="00845D85" w:rsidRDefault="00BB36EA" w:rsidP="008E7983">
      <w:pPr>
        <w:ind w:leftChars="100" w:left="210" w:firstLineChars="100" w:firstLine="210"/>
        <w:rPr>
          <w:rFonts w:ascii="HG丸ｺﾞｼｯｸM-PRO" w:eastAsia="HG丸ｺﾞｼｯｸM-PRO"/>
        </w:rPr>
      </w:pPr>
      <w:r w:rsidRPr="00845D85">
        <w:rPr>
          <w:rFonts w:ascii="HG丸ｺﾞｼｯｸM-PRO" w:eastAsia="HG丸ｺﾞｼｯｸM-PRO" w:hint="eastAsia"/>
        </w:rPr>
        <w:t>当推進体制において、各業務部門の参画支援を得て業務継続計画を策定する。</w:t>
      </w:r>
    </w:p>
    <w:p w14:paraId="5C7B4EE4" w14:textId="77777777" w:rsidR="008E7983" w:rsidRPr="00845D85" w:rsidRDefault="008E7983" w:rsidP="00203527">
      <w:pPr>
        <w:ind w:left="210" w:hangingChars="100" w:hanging="210"/>
        <w:rPr>
          <w:rFonts w:ascii="HG丸ｺﾞｼｯｸM-PRO" w:eastAsia="HG丸ｺﾞｼｯｸM-PRO"/>
        </w:rPr>
      </w:pPr>
      <w:r w:rsidRPr="00845D85">
        <w:rPr>
          <w:rFonts w:ascii="HG丸ｺﾞｼｯｸM-PRO" w:eastAsia="HG丸ｺﾞｼｯｸM-PRO" w:hint="eastAsia"/>
        </w:rPr>
        <w:t xml:space="preserve">　　また、発災時は災害対策本部の指揮に従い、復旧体制は</w:t>
      </w:r>
      <w:r w:rsidR="00BC1134">
        <w:rPr>
          <w:rFonts w:ascii="HG丸ｺﾞｼｯｸM-PRO" w:eastAsia="HG丸ｺﾞｼｯｸM-PRO" w:hint="eastAsia"/>
        </w:rPr>
        <w:t>7</w:t>
      </w:r>
      <w:r w:rsidR="00E436CD" w:rsidRPr="00845D85">
        <w:rPr>
          <w:rFonts w:ascii="HG丸ｺﾞｼｯｸM-PRO" w:eastAsia="HG丸ｺﾞｼｯｸM-PRO" w:hint="eastAsia"/>
        </w:rPr>
        <w:t>.(1)緊急</w:t>
      </w:r>
      <w:r w:rsidR="006524C1" w:rsidRPr="00845D85">
        <w:rPr>
          <w:rFonts w:ascii="HG丸ｺﾞｼｯｸM-PRO" w:eastAsia="HG丸ｺﾞｼｯｸM-PRO" w:hint="eastAsia"/>
        </w:rPr>
        <w:t>時</w:t>
      </w:r>
      <w:r w:rsidR="00E436CD" w:rsidRPr="00845D85">
        <w:rPr>
          <w:rFonts w:ascii="HG丸ｺﾞｼｯｸM-PRO" w:eastAsia="HG丸ｺﾞｼｯｸM-PRO" w:hint="eastAsia"/>
        </w:rPr>
        <w:t>対応体制の</w:t>
      </w:r>
      <w:r w:rsidR="00BB36EA" w:rsidRPr="00845D85">
        <w:rPr>
          <w:rFonts w:ascii="HG丸ｺﾞｼｯｸM-PRO" w:eastAsia="HG丸ｺﾞｼｯｸM-PRO" w:hint="eastAsia"/>
        </w:rPr>
        <w:t>もと、業務の復旧を実施する。</w:t>
      </w:r>
    </w:p>
    <w:p w14:paraId="018E5FFE" w14:textId="1C90E8F7" w:rsidR="00DE0C37" w:rsidRPr="00845D85" w:rsidRDefault="00A948F4" w:rsidP="008E7983">
      <w:pPr>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42368" behindDoc="0" locked="0" layoutInCell="1" allowOverlap="1" wp14:anchorId="04C6CDD7" wp14:editId="0201DD3C">
                <wp:simplePos x="0" y="0"/>
                <wp:positionH relativeFrom="column">
                  <wp:posOffset>0</wp:posOffset>
                </wp:positionH>
                <wp:positionV relativeFrom="paragraph">
                  <wp:posOffset>97790</wp:posOffset>
                </wp:positionV>
                <wp:extent cx="5867400" cy="685800"/>
                <wp:effectExtent l="0" t="0" r="0" b="0"/>
                <wp:wrapNone/>
                <wp:docPr id="1514"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580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212A981" id="Rectangle 463" o:spid="_x0000_s1026" style="position:absolute;left:0;text-align:left;margin-left:0;margin-top:7.7pt;width:462pt;height: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" filled="f" strokeweight="4.5pt">
                <v:stroke r:id="rId9" o:title="" filltype="pattern"/>
                <v:textbox inset="5.85pt,.7pt,5.85pt,.7pt"/>
              </v:rect>
            </w:pict>
          </mc:Fallback>
        </mc:AlternateContent>
      </w:r>
    </w:p>
    <w:p w14:paraId="4E053A9C" w14:textId="77777777" w:rsidR="009E7CA5" w:rsidRPr="00845D85" w:rsidRDefault="009E7CA5" w:rsidP="00110CF3">
      <w:pPr>
        <w:ind w:left="210" w:hangingChars="100" w:hanging="210"/>
        <w:rPr>
          <w:rFonts w:ascii="HG丸ｺﾞｼｯｸM-PRO" w:eastAsia="HG丸ｺﾞｼｯｸM-PRO"/>
        </w:rPr>
      </w:pPr>
      <w:r w:rsidRPr="00845D85">
        <w:rPr>
          <w:rFonts w:ascii="HG丸ｺﾞｼｯｸM-PRO" w:eastAsia="HG丸ｺﾞｼｯｸM-PRO" w:hint="eastAsia"/>
        </w:rPr>
        <w:t xml:space="preserve">　</w:t>
      </w:r>
      <w:r w:rsidR="005635A9">
        <w:rPr>
          <w:rFonts w:ascii="HG丸ｺﾞｼｯｸM-PRO" w:eastAsia="HG丸ｺﾞｼｯｸM-PRO" w:hint="eastAsia"/>
        </w:rPr>
        <w:t xml:space="preserve">　</w:t>
      </w:r>
      <w:r w:rsidRPr="00845D85">
        <w:rPr>
          <w:rFonts w:ascii="HG丸ｺﾞｼｯｸM-PRO" w:eastAsia="HG丸ｺﾞｼｯｸM-PRO" w:hint="eastAsia"/>
        </w:rPr>
        <w:t>地方公共団体の規模によっては十分な推進体制が組めない事情も考えられる。ＩＣＴ－ＢＣＰ初動版の解説書</w:t>
      </w:r>
      <w:r w:rsidR="00110CF3" w:rsidRPr="00845D85">
        <w:rPr>
          <w:rFonts w:ascii="HG丸ｺﾞｼｯｸM-PRO" w:eastAsia="HG丸ｺﾞｼｯｸM-PRO" w:hint="eastAsia"/>
        </w:rPr>
        <w:t>「３．３</w:t>
      </w:r>
      <w:r w:rsidR="009C2456">
        <w:rPr>
          <w:rFonts w:ascii="HG丸ｺﾞｼｯｸM-PRO" w:eastAsia="HG丸ｺﾞｼｯｸM-PRO" w:hint="eastAsia"/>
        </w:rPr>
        <w:t xml:space="preserve">　</w:t>
      </w:r>
      <w:r w:rsidR="00110CF3" w:rsidRPr="00845D85">
        <w:rPr>
          <w:rFonts w:ascii="HG丸ｺﾞｼｯｸM-PRO" w:eastAsia="HG丸ｺﾞｼｯｸM-PRO" w:hint="eastAsia"/>
        </w:rPr>
        <w:t>ＩＣＴ－ＢＣＰ初動版作成手順　手順①検討体制の整備」</w:t>
      </w:r>
      <w:r w:rsidRPr="00845D85">
        <w:rPr>
          <w:rFonts w:ascii="HG丸ｺﾞｼｯｸM-PRO" w:eastAsia="HG丸ｺﾞｼｯｸM-PRO" w:hint="eastAsia"/>
        </w:rPr>
        <w:t>を参照し、実効性のある体制を整備する必要がある。</w:t>
      </w:r>
    </w:p>
    <w:p w14:paraId="39A65A60" w14:textId="77777777" w:rsidR="009E7CA5" w:rsidRPr="00845D85" w:rsidRDefault="009E7CA5" w:rsidP="008E7983">
      <w:pPr>
        <w:rPr>
          <w:rFonts w:ascii="HG丸ｺﾞｼｯｸM-PRO" w:eastAsia="HG丸ｺﾞｼｯｸM-PRO"/>
        </w:rPr>
      </w:pPr>
    </w:p>
    <w:p w14:paraId="3DE5E2CD" w14:textId="1E51A245" w:rsidR="008E7983" w:rsidRPr="00845D85" w:rsidRDefault="00A948F4" w:rsidP="00060020">
      <w:pPr>
        <w:ind w:firstLineChars="100" w:firstLine="210"/>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60800" behindDoc="0" locked="0" layoutInCell="1" allowOverlap="1" wp14:anchorId="59D364BB" wp14:editId="4442C6D0">
                <wp:simplePos x="0" y="0"/>
                <wp:positionH relativeFrom="column">
                  <wp:posOffset>1828800</wp:posOffset>
                </wp:positionH>
                <wp:positionV relativeFrom="paragraph">
                  <wp:posOffset>166370</wp:posOffset>
                </wp:positionV>
                <wp:extent cx="1600200" cy="381000"/>
                <wp:effectExtent l="0" t="0" r="0" b="0"/>
                <wp:wrapNone/>
                <wp:docPr id="1513" name="Rectangle 1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81000"/>
                        </a:xfrm>
                        <a:prstGeom prst="rect">
                          <a:avLst/>
                        </a:prstGeom>
                        <a:solidFill>
                          <a:srgbClr val="FFFFFF"/>
                        </a:solidFill>
                        <a:ln w="9525">
                          <a:solidFill>
                            <a:srgbClr val="000000"/>
                          </a:solidFill>
                          <a:miter lim="800000"/>
                          <a:headEnd/>
                          <a:tailEnd/>
                        </a:ln>
                      </wps:spPr>
                      <wps:txbx>
                        <w:txbxContent>
                          <w:p w14:paraId="79710552" w14:textId="77777777" w:rsidR="00712BB1" w:rsidRDefault="00712BB1" w:rsidP="008A73D6">
                            <w:pPr>
                              <w:jc w:val="center"/>
                              <w:rPr>
                                <w:rFonts w:ascii="HG丸ｺﾞｼｯｸM-PRO" w:eastAsia="HG丸ｺﾞｼｯｸM-PRO"/>
                              </w:rPr>
                            </w:pPr>
                            <w:r w:rsidRPr="000E624F">
                              <w:rPr>
                                <w:rFonts w:ascii="HG丸ｺﾞｼｯｸM-PRO" w:eastAsia="HG丸ｺﾞｼｯｸM-PRO" w:hint="eastAsia"/>
                              </w:rPr>
                              <w:t>首長</w:t>
                            </w:r>
                          </w:p>
                          <w:p w14:paraId="7FE612BF" w14:textId="77777777" w:rsidR="00712BB1" w:rsidRPr="00AE615F" w:rsidRDefault="00712BB1" w:rsidP="008A73D6">
                            <w:pPr>
                              <w:jc w:val="center"/>
                              <w:rPr>
                                <w:rFonts w:ascii="HG丸ｺﾞｼｯｸM-PRO" w:eastAsia="HG丸ｺﾞｼｯｸM-PRO"/>
                              </w:rPr>
                            </w:pPr>
                            <w:r w:rsidRPr="00AE615F">
                              <w:rPr>
                                <w:rFonts w:ascii="HG丸ｺﾞｼｯｸM-PRO" w:eastAsia="HG丸ｺﾞｼｯｸM-PRO" w:hint="eastAsia"/>
                              </w:rPr>
                              <w:t>ＣＩＯ：副市長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9D364BB" id="Rectangle 1471" o:spid="_x0000_s1027" style="position:absolute;left:0;text-align:left;margin-left:2in;margin-top:13.1pt;width:126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">
                <v:textbox inset="5.85pt,.7pt,5.85pt,.7pt">
                  <w:txbxContent>
                    <w:p w14:paraId="79710552" w14:textId="77777777" w:rsidR="00712BB1" w:rsidRDefault="00712BB1" w:rsidP="008A73D6">
                      <w:pPr>
                        <w:jc w:val="center"/>
                        <w:rPr>
                          <w:rFonts w:ascii="HG丸ｺﾞｼｯｸM-PRO" w:eastAsia="HG丸ｺﾞｼｯｸM-PRO"/>
                        </w:rPr>
                      </w:pPr>
                      <w:r w:rsidRPr="000E624F">
                        <w:rPr>
                          <w:rFonts w:ascii="HG丸ｺﾞｼｯｸM-PRO" w:eastAsia="HG丸ｺﾞｼｯｸM-PRO" w:hint="eastAsia"/>
                        </w:rPr>
                        <w:t>首長</w:t>
                      </w:r>
                    </w:p>
                    <w:p w14:paraId="7FE612BF" w14:textId="77777777" w:rsidR="00712BB1" w:rsidRPr="00AE615F" w:rsidRDefault="00712BB1" w:rsidP="008A73D6">
                      <w:pPr>
                        <w:jc w:val="center"/>
                        <w:rPr>
                          <w:rFonts w:ascii="HG丸ｺﾞｼｯｸM-PRO" w:eastAsia="HG丸ｺﾞｼｯｸM-PRO"/>
                        </w:rPr>
                      </w:pPr>
                      <w:r w:rsidRPr="00AE615F">
                        <w:rPr>
                          <w:rFonts w:ascii="HG丸ｺﾞｼｯｸM-PRO" w:eastAsia="HG丸ｺﾞｼｯｸM-PRO" w:hint="eastAsia"/>
                        </w:rPr>
                        <w:t>ＣＩＯ：副市長</w:t>
                      </w:r>
                    </w:p>
                  </w:txbxContent>
                </v:textbox>
              </v:rect>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55680" behindDoc="0" locked="0" layoutInCell="1" allowOverlap="1" wp14:anchorId="1DCC398B" wp14:editId="47332380">
                <wp:simplePos x="0" y="0"/>
                <wp:positionH relativeFrom="column">
                  <wp:posOffset>2667000</wp:posOffset>
                </wp:positionH>
                <wp:positionV relativeFrom="paragraph">
                  <wp:posOffset>329565</wp:posOffset>
                </wp:positionV>
                <wp:extent cx="0" cy="2372360"/>
                <wp:effectExtent l="0" t="0" r="0" b="0"/>
                <wp:wrapNone/>
                <wp:docPr id="1512" name="Lin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2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04B39D5" id="Line 147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5.95pt" to="210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"/>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53632" behindDoc="0" locked="0" layoutInCell="1" allowOverlap="1" wp14:anchorId="3EC85AA5" wp14:editId="0CD3094F">
                <wp:simplePos x="0" y="0"/>
                <wp:positionH relativeFrom="column">
                  <wp:posOffset>152400</wp:posOffset>
                </wp:positionH>
                <wp:positionV relativeFrom="paragraph">
                  <wp:posOffset>491490</wp:posOffset>
                </wp:positionV>
                <wp:extent cx="1447800" cy="513080"/>
                <wp:effectExtent l="0" t="0" r="0" b="0"/>
                <wp:wrapNone/>
                <wp:docPr id="1511"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13080"/>
                        </a:xfrm>
                        <a:prstGeom prst="rect">
                          <a:avLst/>
                        </a:prstGeom>
                        <a:solidFill>
                          <a:srgbClr val="FFFFFF"/>
                        </a:solidFill>
                        <a:ln w="9525">
                          <a:solidFill>
                            <a:srgbClr val="000000"/>
                          </a:solidFill>
                          <a:miter lim="800000"/>
                          <a:headEnd/>
                          <a:tailEnd/>
                        </a:ln>
                      </wps:spPr>
                      <wps:txbx>
                        <w:txbxContent>
                          <w:p w14:paraId="3FE9D968"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○○市地域防災会議</w:t>
                            </w:r>
                          </w:p>
                          <w:p w14:paraId="09463B55" w14:textId="77777777" w:rsidR="00712BB1" w:rsidRPr="00B333AC" w:rsidRDefault="00712BB1" w:rsidP="008A73D6">
                            <w:pPr>
                              <w:numPr>
                                <w:ins w:id="9" w:author="作成者"/>
                              </w:num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85AA5" id="Rectangle 1472" o:spid="_x0000_s1028" style="position:absolute;left:0;text-align:left;margin-left:12pt;margin-top:38.7pt;width:114pt;height:4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">
                <v:textbox inset="5.85pt,.7pt,5.85pt,.7pt">
                  <w:txbxContent>
                    <w:p w14:paraId="3FE9D968"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○○市地域防災会議</w:t>
                      </w:r>
                    </w:p>
                    <w:p w14:paraId="09463B55" w14:textId="77777777" w:rsidR="00712BB1" w:rsidRPr="00B333AC" w:rsidRDefault="00712BB1" w:rsidP="008A73D6">
                      <w:pPr>
                        <w:numPr>
                          <w:ins w:id="10" w:author="作成者"/>
                        </w:numPr>
                        <w:jc w:val="center"/>
                      </w:pPr>
                    </w:p>
                  </w:txbxContent>
                </v:textbox>
              </v:rect>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54656" behindDoc="0" locked="0" layoutInCell="1" allowOverlap="1" wp14:anchorId="274A3AEB" wp14:editId="34F46F16">
                <wp:simplePos x="0" y="0"/>
                <wp:positionH relativeFrom="column">
                  <wp:posOffset>1600200</wp:posOffset>
                </wp:positionH>
                <wp:positionV relativeFrom="paragraph">
                  <wp:posOffset>699770</wp:posOffset>
                </wp:positionV>
                <wp:extent cx="1066800" cy="0"/>
                <wp:effectExtent l="0" t="0" r="0" b="0"/>
                <wp:wrapNone/>
                <wp:docPr id="1510" name="Line 1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720B135" id="Line 147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5.1pt" to="210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"/>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64896" behindDoc="0" locked="0" layoutInCell="1" allowOverlap="1" wp14:anchorId="65C30E14" wp14:editId="7C60A0C4">
                <wp:simplePos x="0" y="0"/>
                <wp:positionH relativeFrom="column">
                  <wp:posOffset>3810000</wp:posOffset>
                </wp:positionH>
                <wp:positionV relativeFrom="paragraph">
                  <wp:posOffset>2704465</wp:posOffset>
                </wp:positionV>
                <wp:extent cx="990600" cy="0"/>
                <wp:effectExtent l="0" t="0" r="0" b="0"/>
                <wp:wrapNone/>
                <wp:docPr id="1509" name="Line 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4CB4CD" id="Line 149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212.95pt" to="378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"/>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63872" behindDoc="0" locked="0" layoutInCell="1" allowOverlap="1" wp14:anchorId="070004C3" wp14:editId="175BD67E">
                <wp:simplePos x="0" y="0"/>
                <wp:positionH relativeFrom="column">
                  <wp:posOffset>4800600</wp:posOffset>
                </wp:positionH>
                <wp:positionV relativeFrom="paragraph">
                  <wp:posOffset>2704465</wp:posOffset>
                </wp:positionV>
                <wp:extent cx="0" cy="401955"/>
                <wp:effectExtent l="0" t="0" r="0" b="0"/>
                <wp:wrapNone/>
                <wp:docPr id="1507" name="Lin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5AC901A" id="Line 149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12.95pt" to="378pt,2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"/>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57728" behindDoc="0" locked="0" layoutInCell="1" allowOverlap="1" wp14:anchorId="26C36B1B" wp14:editId="31A66CC6">
                <wp:simplePos x="0" y="0"/>
                <wp:positionH relativeFrom="column">
                  <wp:posOffset>609600</wp:posOffset>
                </wp:positionH>
                <wp:positionV relativeFrom="paragraph">
                  <wp:posOffset>2704465</wp:posOffset>
                </wp:positionV>
                <wp:extent cx="3200400" cy="0"/>
                <wp:effectExtent l="0" t="0" r="0" b="0"/>
                <wp:wrapNone/>
                <wp:docPr id="1506" name="Line 1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B8859FD" id="Line 147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12.95pt" to="300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"/>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58752" behindDoc="0" locked="0" layoutInCell="1" allowOverlap="1" wp14:anchorId="31F0C27A" wp14:editId="4902EBF3">
                <wp:simplePos x="0" y="0"/>
                <wp:positionH relativeFrom="column">
                  <wp:posOffset>609600</wp:posOffset>
                </wp:positionH>
                <wp:positionV relativeFrom="paragraph">
                  <wp:posOffset>2704465</wp:posOffset>
                </wp:positionV>
                <wp:extent cx="0" cy="401955"/>
                <wp:effectExtent l="0" t="0" r="0" b="0"/>
                <wp:wrapNone/>
                <wp:docPr id="1505" name="Line 1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646F6AE" id="Line 147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12.95pt" to="48pt,2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"/>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72064" behindDoc="0" locked="0" layoutInCell="1" allowOverlap="1" wp14:anchorId="7C6189B9" wp14:editId="581551E9">
                <wp:simplePos x="0" y="0"/>
                <wp:positionH relativeFrom="column">
                  <wp:posOffset>4038600</wp:posOffset>
                </wp:positionH>
                <wp:positionV relativeFrom="paragraph">
                  <wp:posOffset>3061970</wp:posOffset>
                </wp:positionV>
                <wp:extent cx="1524000" cy="556895"/>
                <wp:effectExtent l="0" t="0" r="0" b="0"/>
                <wp:wrapNone/>
                <wp:docPr id="1503" name="Rectangle 1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56895"/>
                        </a:xfrm>
                        <a:prstGeom prst="rect">
                          <a:avLst/>
                        </a:prstGeom>
                        <a:solidFill>
                          <a:srgbClr val="FFFFFF"/>
                        </a:solidFill>
                        <a:ln w="9525">
                          <a:solidFill>
                            <a:srgbClr val="000000"/>
                          </a:solidFill>
                          <a:miter lim="800000"/>
                          <a:headEnd/>
                          <a:tailEnd/>
                        </a:ln>
                      </wps:spPr>
                      <wps:txbx>
                        <w:txbxContent>
                          <w:p w14:paraId="0A8A2863" w14:textId="77777777" w:rsidR="00712BB1" w:rsidRPr="008627F7" w:rsidRDefault="00712BB1" w:rsidP="00AE615F">
                            <w:pPr>
                              <w:jc w:val="center"/>
                              <w:rPr>
                                <w:rFonts w:ascii="HG丸ｺﾞｼｯｸM-PRO" w:eastAsia="HG丸ｺﾞｼｯｸM-PRO"/>
                              </w:rPr>
                            </w:pPr>
                            <w:r w:rsidRPr="008627F7">
                              <w:rPr>
                                <w:rFonts w:ascii="HG丸ｺﾞｼｯｸM-PRO" w:eastAsia="HG丸ｺﾞｼｯｸM-PRO" w:hint="eastAsia"/>
                              </w:rPr>
                              <w:t>（その他各業務担当）</w:t>
                            </w:r>
                          </w:p>
                          <w:p w14:paraId="713C26DE" w14:textId="77777777" w:rsidR="00712BB1" w:rsidRPr="008627F7" w:rsidRDefault="00712BB1" w:rsidP="00622527">
                            <w:pPr>
                              <w:jc w:val="center"/>
                              <w:rPr>
                                <w:rFonts w:ascii="HG丸ｺﾞｼｯｸM-PRO" w:eastAsia="HG丸ｺﾞｼｯｸM-PRO"/>
                              </w:rPr>
                            </w:pPr>
                            <w:r w:rsidRPr="008627F7">
                              <w:rPr>
                                <w:rFonts w:ascii="HG丸ｺﾞｼｯｸM-PRO" w:eastAsia="HG丸ｺﾞｼｯｸM-PRO" w:hint="eastAsia"/>
                              </w:rPr>
                              <w:t>ＩＣＴ－ＢＣＰ</w:t>
                            </w:r>
                          </w:p>
                          <w:p w14:paraId="2BAC08BD" w14:textId="77777777" w:rsidR="00712BB1" w:rsidRPr="000E624F" w:rsidRDefault="00712BB1" w:rsidP="00622527">
                            <w:pPr>
                              <w:jc w:val="center"/>
                              <w:rPr>
                                <w:rFonts w:ascii="HG丸ｺﾞｼｯｸM-PRO" w:eastAsia="HG丸ｺﾞｼｯｸM-PRO"/>
                              </w:rPr>
                            </w:pPr>
                            <w:r w:rsidRPr="008627F7">
                              <w:rPr>
                                <w:rFonts w:ascii="HG丸ｺﾞｼｯｸM-PRO" w:eastAsia="HG丸ｺﾞｼｯｸM-PRO" w:hint="eastAsia"/>
                              </w:rPr>
                              <w:t>策定担当</w:t>
                            </w:r>
                          </w:p>
                          <w:p w14:paraId="01D7F855" w14:textId="77777777" w:rsidR="00712BB1" w:rsidRPr="005C39F5" w:rsidRDefault="00712BB1" w:rsidP="0062252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C6189B9" id="Rectangle 1492" o:spid="_x0000_s1029" style="position:absolute;left:0;text-align:left;margin-left:318pt;margin-top:241.1pt;width:120pt;height:43.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">
                <v:textbox inset="5.85pt,.7pt,5.85pt,.7pt">
                  <w:txbxContent>
                    <w:p w14:paraId="0A8A2863" w14:textId="77777777" w:rsidR="00712BB1" w:rsidRPr="008627F7" w:rsidRDefault="00712BB1" w:rsidP="00AE615F">
                      <w:pPr>
                        <w:jc w:val="center"/>
                        <w:rPr>
                          <w:rFonts w:ascii="HG丸ｺﾞｼｯｸM-PRO" w:eastAsia="HG丸ｺﾞｼｯｸM-PRO"/>
                        </w:rPr>
                      </w:pPr>
                      <w:r w:rsidRPr="008627F7">
                        <w:rPr>
                          <w:rFonts w:ascii="HG丸ｺﾞｼｯｸM-PRO" w:eastAsia="HG丸ｺﾞｼｯｸM-PRO" w:hint="eastAsia"/>
                        </w:rPr>
                        <w:t>（その他各業務担当）</w:t>
                      </w:r>
                    </w:p>
                    <w:p w14:paraId="713C26DE" w14:textId="77777777" w:rsidR="00712BB1" w:rsidRPr="008627F7" w:rsidRDefault="00712BB1" w:rsidP="00622527">
                      <w:pPr>
                        <w:jc w:val="center"/>
                        <w:rPr>
                          <w:rFonts w:ascii="HG丸ｺﾞｼｯｸM-PRO" w:eastAsia="HG丸ｺﾞｼｯｸM-PRO"/>
                        </w:rPr>
                      </w:pPr>
                      <w:r w:rsidRPr="008627F7">
                        <w:rPr>
                          <w:rFonts w:ascii="HG丸ｺﾞｼｯｸM-PRO" w:eastAsia="HG丸ｺﾞｼｯｸM-PRO" w:hint="eastAsia"/>
                        </w:rPr>
                        <w:t>ＩＣＴ－ＢＣＰ</w:t>
                      </w:r>
                    </w:p>
                    <w:p w14:paraId="2BAC08BD" w14:textId="77777777" w:rsidR="00712BB1" w:rsidRPr="000E624F" w:rsidRDefault="00712BB1" w:rsidP="00622527">
                      <w:pPr>
                        <w:jc w:val="center"/>
                        <w:rPr>
                          <w:rFonts w:ascii="HG丸ｺﾞｼｯｸM-PRO" w:eastAsia="HG丸ｺﾞｼｯｸM-PRO"/>
                        </w:rPr>
                      </w:pPr>
                      <w:r w:rsidRPr="008627F7">
                        <w:rPr>
                          <w:rFonts w:ascii="HG丸ｺﾞｼｯｸM-PRO" w:eastAsia="HG丸ｺﾞｼｯｸM-PRO" w:hint="eastAsia"/>
                        </w:rPr>
                        <w:t>策定担当</w:t>
                      </w:r>
                    </w:p>
                    <w:p w14:paraId="01D7F855" w14:textId="77777777" w:rsidR="00712BB1" w:rsidRPr="005C39F5" w:rsidRDefault="00712BB1" w:rsidP="00622527">
                      <w:pPr>
                        <w:jc w:val="center"/>
                      </w:pPr>
                    </w:p>
                  </w:txbxContent>
                </v:textbox>
              </v:rect>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62848" behindDoc="0" locked="0" layoutInCell="1" allowOverlap="1" wp14:anchorId="44ED8261" wp14:editId="0058834E">
                <wp:simplePos x="0" y="0"/>
                <wp:positionH relativeFrom="column">
                  <wp:posOffset>1981200</wp:posOffset>
                </wp:positionH>
                <wp:positionV relativeFrom="paragraph">
                  <wp:posOffset>3061970</wp:posOffset>
                </wp:positionV>
                <wp:extent cx="1447800" cy="556895"/>
                <wp:effectExtent l="0" t="0" r="0" b="0"/>
                <wp:wrapNone/>
                <wp:docPr id="1502"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56895"/>
                        </a:xfrm>
                        <a:prstGeom prst="rect">
                          <a:avLst/>
                        </a:prstGeom>
                        <a:solidFill>
                          <a:srgbClr val="FFFFFF"/>
                        </a:solidFill>
                        <a:ln w="9525">
                          <a:solidFill>
                            <a:srgbClr val="000000"/>
                          </a:solidFill>
                          <a:miter lim="800000"/>
                          <a:headEnd/>
                          <a:tailEnd/>
                        </a:ln>
                      </wps:spPr>
                      <wps:txbx>
                        <w:txbxContent>
                          <w:p w14:paraId="2B257B75" w14:textId="77777777" w:rsidR="00712BB1" w:rsidRPr="008C435E" w:rsidRDefault="00712BB1" w:rsidP="008A73D6">
                            <w:pPr>
                              <w:jc w:val="center"/>
                              <w:rPr>
                                <w:rFonts w:ascii="HG丸ｺﾞｼｯｸM-PRO" w:eastAsia="HG丸ｺﾞｼｯｸM-PRO"/>
                              </w:rPr>
                            </w:pPr>
                            <w:r w:rsidRPr="008C435E">
                              <w:rPr>
                                <w:rFonts w:ascii="HG丸ｺﾞｼｯｸM-PRO" w:eastAsia="HG丸ｺﾞｼｯｸM-PRO" w:hint="eastAsia"/>
                              </w:rPr>
                              <w:t>（防災担当）</w:t>
                            </w:r>
                          </w:p>
                          <w:p w14:paraId="57FE00C8"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ＩＣＴ－ＢＣＰ</w:t>
                            </w:r>
                          </w:p>
                          <w:p w14:paraId="4670EB39"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策定担当</w:t>
                            </w:r>
                          </w:p>
                          <w:p w14:paraId="74FCB921" w14:textId="77777777" w:rsidR="00712BB1" w:rsidRPr="00415B4B" w:rsidRDefault="00712BB1" w:rsidP="008A73D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4ED8261" id="Rectangle 1478" o:spid="_x0000_s1030" style="position:absolute;left:0;text-align:left;margin-left:156pt;margin-top:241.1pt;width:114pt;height:4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">
                <v:textbox inset="5.85pt,.7pt,5.85pt,.7pt">
                  <w:txbxContent>
                    <w:p w14:paraId="2B257B75" w14:textId="77777777" w:rsidR="00712BB1" w:rsidRPr="008C435E" w:rsidRDefault="00712BB1" w:rsidP="008A73D6">
                      <w:pPr>
                        <w:jc w:val="center"/>
                        <w:rPr>
                          <w:rFonts w:ascii="HG丸ｺﾞｼｯｸM-PRO" w:eastAsia="HG丸ｺﾞｼｯｸM-PRO"/>
                        </w:rPr>
                      </w:pPr>
                      <w:r w:rsidRPr="008C435E">
                        <w:rPr>
                          <w:rFonts w:ascii="HG丸ｺﾞｼｯｸM-PRO" w:eastAsia="HG丸ｺﾞｼｯｸM-PRO" w:hint="eastAsia"/>
                        </w:rPr>
                        <w:t>（防災担当）</w:t>
                      </w:r>
                    </w:p>
                    <w:p w14:paraId="57FE00C8"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ＩＣＴ－ＢＣＰ</w:t>
                      </w:r>
                    </w:p>
                    <w:p w14:paraId="4670EB39"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策定担当</w:t>
                      </w:r>
                    </w:p>
                    <w:p w14:paraId="74FCB921" w14:textId="77777777" w:rsidR="00712BB1" w:rsidRPr="00415B4B" w:rsidRDefault="00712BB1" w:rsidP="008A73D6">
                      <w:pPr>
                        <w:jc w:val="center"/>
                      </w:pPr>
                    </w:p>
                  </w:txbxContent>
                </v:textbox>
              </v:rect>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70016" behindDoc="0" locked="0" layoutInCell="1" allowOverlap="1" wp14:anchorId="66AFACF6" wp14:editId="2822363E">
                <wp:simplePos x="0" y="0"/>
                <wp:positionH relativeFrom="column">
                  <wp:posOffset>4114800</wp:posOffset>
                </wp:positionH>
                <wp:positionV relativeFrom="paragraph">
                  <wp:posOffset>3999865</wp:posOffset>
                </wp:positionV>
                <wp:extent cx="1371600" cy="457200"/>
                <wp:effectExtent l="0" t="0" r="0" b="0"/>
                <wp:wrapNone/>
                <wp:docPr id="1501" name="Rectangle 1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3B39E7D" w14:textId="77777777" w:rsidR="00712BB1" w:rsidRPr="00622527" w:rsidRDefault="00712BB1" w:rsidP="00622527">
                            <w:pPr>
                              <w:jc w:val="center"/>
                              <w:rPr>
                                <w:rFonts w:ascii="HG丸ｺﾞｼｯｸM-PRO" w:eastAsia="HG丸ｺﾞｼｯｸM-PRO"/>
                              </w:rPr>
                            </w:pPr>
                            <w:r w:rsidRPr="00622527">
                              <w:rPr>
                                <w:rFonts w:ascii="HG丸ｺﾞｼｯｸM-PRO" w:eastAsia="HG丸ｺﾞｼｯｸM-PRO" w:hint="eastAsia"/>
                              </w:rPr>
                              <w:t>復旧支援事業者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6AFACF6" id="Rectangle 1503" o:spid="_x0000_s1031" style="position:absolute;left:0;text-align:left;margin-left:324pt;margin-top:314.95pt;width:108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ENFgIAACYEAAAOAAAAZHJzL2Uyb0RvYy54bWysU9tu2zAMfR+wfxD0vtjOmj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">
                <v:textbox inset="5.85pt,.7pt,5.85pt,.7pt">
                  <w:txbxContent>
                    <w:p w14:paraId="23B39E7D" w14:textId="77777777" w:rsidR="00712BB1" w:rsidRPr="00622527" w:rsidRDefault="00712BB1" w:rsidP="00622527">
                      <w:pPr>
                        <w:jc w:val="center"/>
                        <w:rPr>
                          <w:rFonts w:ascii="HG丸ｺﾞｼｯｸM-PRO" w:eastAsia="HG丸ｺﾞｼｯｸM-PRO"/>
                        </w:rPr>
                      </w:pPr>
                      <w:r w:rsidRPr="00622527">
                        <w:rPr>
                          <w:rFonts w:ascii="HG丸ｺﾞｼｯｸM-PRO" w:eastAsia="HG丸ｺﾞｼｯｸM-PRO" w:hint="eastAsia"/>
                        </w:rPr>
                        <w:t>復旧支援事業者</w:t>
                      </w:r>
                    </w:p>
                  </w:txbxContent>
                </v:textbox>
              </v:rect>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68992" behindDoc="0" locked="0" layoutInCell="1" allowOverlap="1" wp14:anchorId="7C8B3E84" wp14:editId="04153610">
                <wp:simplePos x="0" y="0"/>
                <wp:positionH relativeFrom="column">
                  <wp:posOffset>4800600</wp:posOffset>
                </wp:positionH>
                <wp:positionV relativeFrom="paragraph">
                  <wp:posOffset>3618865</wp:posOffset>
                </wp:positionV>
                <wp:extent cx="0" cy="401955"/>
                <wp:effectExtent l="0" t="0" r="0" b="0"/>
                <wp:wrapNone/>
                <wp:docPr id="1500" name="Line 1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F480119" id="Line 150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84.95pt" to="378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"/>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66944" behindDoc="0" locked="0" layoutInCell="1" allowOverlap="1" wp14:anchorId="04EA5667" wp14:editId="40C264EE">
                <wp:simplePos x="0" y="0"/>
                <wp:positionH relativeFrom="column">
                  <wp:posOffset>-76200</wp:posOffset>
                </wp:positionH>
                <wp:positionV relativeFrom="paragraph">
                  <wp:posOffset>3999865</wp:posOffset>
                </wp:positionV>
                <wp:extent cx="1371600" cy="457200"/>
                <wp:effectExtent l="0" t="0" r="0" b="0"/>
                <wp:wrapNone/>
                <wp:docPr id="1499" name="Rectangle 1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65C942AD" w14:textId="77777777" w:rsidR="00712BB1" w:rsidRPr="00622527" w:rsidRDefault="00712BB1" w:rsidP="00990E49">
                            <w:pPr>
                              <w:jc w:val="center"/>
                              <w:rPr>
                                <w:rFonts w:ascii="HG丸ｺﾞｼｯｸM-PRO" w:eastAsia="HG丸ｺﾞｼｯｸM-PRO"/>
                              </w:rPr>
                            </w:pPr>
                            <w:r w:rsidRPr="00622527">
                              <w:rPr>
                                <w:rFonts w:ascii="HG丸ｺﾞｼｯｸM-PRO" w:eastAsia="HG丸ｺﾞｼｯｸM-PRO" w:hint="eastAsia"/>
                              </w:rPr>
                              <w:t>復旧支援事業者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4EA5667" id="Rectangle 1498" o:spid="_x0000_s1032" style="position:absolute;left:0;text-align:left;margin-left:-6pt;margin-top:314.95pt;width:108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">
                <v:textbox inset="5.85pt,.7pt,5.85pt,.7pt">
                  <w:txbxContent>
                    <w:p w14:paraId="65C942AD" w14:textId="77777777" w:rsidR="00712BB1" w:rsidRPr="00622527" w:rsidRDefault="00712BB1" w:rsidP="00990E49">
                      <w:pPr>
                        <w:jc w:val="center"/>
                        <w:rPr>
                          <w:rFonts w:ascii="HG丸ｺﾞｼｯｸM-PRO" w:eastAsia="HG丸ｺﾞｼｯｸM-PRO"/>
                        </w:rPr>
                      </w:pPr>
                      <w:r w:rsidRPr="00622527">
                        <w:rPr>
                          <w:rFonts w:ascii="HG丸ｺﾞｼｯｸM-PRO" w:eastAsia="HG丸ｺﾞｼｯｸM-PRO" w:hint="eastAsia"/>
                        </w:rPr>
                        <w:t>復旧支援事業者</w:t>
                      </w:r>
                    </w:p>
                  </w:txbxContent>
                </v:textbox>
              </v:rect>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65920" behindDoc="0" locked="0" layoutInCell="1" allowOverlap="1" wp14:anchorId="2D01580E" wp14:editId="1C427CEA">
                <wp:simplePos x="0" y="0"/>
                <wp:positionH relativeFrom="column">
                  <wp:posOffset>609600</wp:posOffset>
                </wp:positionH>
                <wp:positionV relativeFrom="paragraph">
                  <wp:posOffset>3618865</wp:posOffset>
                </wp:positionV>
                <wp:extent cx="0" cy="401955"/>
                <wp:effectExtent l="0" t="0" r="0" b="0"/>
                <wp:wrapNone/>
                <wp:docPr id="1498" name="Line 1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B300C59" id="Line 1497"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84.95pt" to="48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"/>
            </w:pict>
          </mc:Fallback>
        </mc:AlternateContent>
      </w:r>
      <w:r w:rsidR="008E7983" w:rsidRPr="00845D85">
        <w:rPr>
          <w:rFonts w:ascii="HG丸ｺﾞｼｯｸM-PRO" w:eastAsia="HG丸ｺﾞｼｯｸM-PRO" w:hint="eastAsia"/>
        </w:rPr>
        <w:t>＜</w:t>
      </w:r>
      <w:r w:rsidR="00AE569F" w:rsidRPr="00845D85">
        <w:rPr>
          <w:rFonts w:ascii="HG丸ｺﾞｼｯｸM-PRO" w:eastAsia="HG丸ｺﾞｼｯｸM-PRO" w:hint="eastAsia"/>
        </w:rPr>
        <w:t>○○市</w:t>
      </w:r>
      <w:r w:rsidR="00243963" w:rsidRPr="00845D85">
        <w:rPr>
          <w:rFonts w:ascii="HG丸ｺﾞｼｯｸM-PRO" w:eastAsia="HG丸ｺﾞｼｯｸM-PRO" w:hint="eastAsia"/>
        </w:rPr>
        <w:t>ＩＣＴ－ＢＣＰ</w:t>
      </w:r>
      <w:r w:rsidR="008E7983" w:rsidRPr="00845D85">
        <w:rPr>
          <w:rFonts w:ascii="HG丸ｺﾞｼｯｸM-PRO" w:eastAsia="HG丸ｺﾞｼｯｸM-PRO" w:hint="eastAsia"/>
        </w:rPr>
        <w:t>推進体制＞</w:t>
      </w:r>
    </w:p>
    <w:p w14:paraId="373AA8B7" w14:textId="77777777" w:rsidR="0061553E" w:rsidRPr="00845D85" w:rsidRDefault="0061553E" w:rsidP="00060020">
      <w:pPr>
        <w:ind w:firstLineChars="100" w:firstLine="210"/>
        <w:rPr>
          <w:rFonts w:ascii="HG丸ｺﾞｼｯｸM-PRO" w:eastAsia="HG丸ｺﾞｼｯｸM-PRO"/>
        </w:rPr>
      </w:pPr>
    </w:p>
    <w:p w14:paraId="606750F1" w14:textId="77777777" w:rsidR="00A54006" w:rsidRPr="00845D85" w:rsidRDefault="00A54006" w:rsidP="00060020">
      <w:pPr>
        <w:ind w:firstLineChars="100" w:firstLine="210"/>
        <w:rPr>
          <w:rFonts w:ascii="HG丸ｺﾞｼｯｸM-PRO" w:eastAsia="HG丸ｺﾞｼｯｸM-PRO"/>
        </w:rPr>
      </w:pPr>
    </w:p>
    <w:p w14:paraId="76990CEE" w14:textId="77777777" w:rsidR="00D36742" w:rsidRPr="00845D85" w:rsidRDefault="00D36742" w:rsidP="008E7983">
      <w:pPr>
        <w:ind w:firstLineChars="100" w:firstLine="210"/>
        <w:rPr>
          <w:rFonts w:ascii="HG丸ｺﾞｼｯｸM-PRO" w:eastAsia="HG丸ｺﾞｼｯｸM-PRO"/>
        </w:rPr>
      </w:pPr>
    </w:p>
    <w:p w14:paraId="68920F6D" w14:textId="222E4022" w:rsidR="009E7CA5" w:rsidRPr="00845D85" w:rsidRDefault="00A948F4" w:rsidP="008E7983">
      <w:pPr>
        <w:ind w:firstLineChars="100" w:firstLine="210"/>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56704" behindDoc="0" locked="0" layoutInCell="1" allowOverlap="1" wp14:anchorId="1FD8E294" wp14:editId="628BA462">
                <wp:simplePos x="0" y="0"/>
                <wp:positionH relativeFrom="column">
                  <wp:posOffset>1752600</wp:posOffset>
                </wp:positionH>
                <wp:positionV relativeFrom="paragraph">
                  <wp:posOffset>158115</wp:posOffset>
                </wp:positionV>
                <wp:extent cx="2057400" cy="817880"/>
                <wp:effectExtent l="0" t="0" r="0" b="0"/>
                <wp:wrapNone/>
                <wp:docPr id="1496"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17880"/>
                        </a:xfrm>
                        <a:prstGeom prst="rect">
                          <a:avLst/>
                        </a:prstGeom>
                        <a:solidFill>
                          <a:srgbClr val="FFFFFF"/>
                        </a:solidFill>
                        <a:ln w="9525">
                          <a:solidFill>
                            <a:srgbClr val="000000"/>
                          </a:solidFill>
                          <a:miter lim="800000"/>
                          <a:headEnd/>
                          <a:tailEnd/>
                        </a:ln>
                      </wps:spPr>
                      <wps:txbx>
                        <w:txbxContent>
                          <w:p w14:paraId="00E326BE" w14:textId="77777777" w:rsidR="00712BB1" w:rsidRPr="00AE615F" w:rsidRDefault="00712BB1" w:rsidP="008A73D6">
                            <w:pPr>
                              <w:rPr>
                                <w:rFonts w:ascii="HG丸ｺﾞｼｯｸM-PRO" w:eastAsia="HG丸ｺﾞｼｯｸM-PRO"/>
                              </w:rPr>
                            </w:pPr>
                            <w:r w:rsidRPr="00AE615F">
                              <w:rPr>
                                <w:rFonts w:ascii="HG丸ｺﾞｼｯｸM-PRO" w:eastAsia="HG丸ｺﾞｼｯｸM-PRO" w:hint="eastAsia"/>
                              </w:rPr>
                              <w:t>ＩＣＴ－ＢＣＰ推進委員会</w:t>
                            </w:r>
                          </w:p>
                          <w:p w14:paraId="2551ED64" w14:textId="77777777" w:rsidR="00712BB1" w:rsidRPr="00AE615F" w:rsidRDefault="00712BB1" w:rsidP="008A73D6">
                            <w:pPr>
                              <w:rPr>
                                <w:rFonts w:ascii="HG丸ｺﾞｼｯｸM-PRO" w:eastAsia="HG丸ｺﾞｼｯｸM-PRO"/>
                              </w:rPr>
                            </w:pPr>
                            <w:r w:rsidRPr="00AE615F">
                              <w:rPr>
                                <w:rFonts w:ascii="HG丸ｺﾞｼｯｸM-PRO" w:eastAsia="HG丸ｺﾞｼｯｸM-PRO" w:hint="eastAsia"/>
                              </w:rPr>
                              <w:t>委員長：情報統括責任者</w:t>
                            </w:r>
                          </w:p>
                          <w:p w14:paraId="530CC8CE" w14:textId="77777777" w:rsidR="00712BB1" w:rsidRPr="00AE615F" w:rsidRDefault="00712BB1" w:rsidP="008A73D6">
                            <w:pPr>
                              <w:ind w:firstLineChars="300" w:firstLine="630"/>
                              <w:rPr>
                                <w:rFonts w:ascii="HG丸ｺﾞｼｯｸM-PRO" w:eastAsia="HG丸ｺﾞｼｯｸM-PRO"/>
                              </w:rPr>
                            </w:pPr>
                            <w:r w:rsidRPr="00AE615F">
                              <w:rPr>
                                <w:rFonts w:ascii="HG丸ｺﾞｼｯｸM-PRO" w:eastAsia="HG丸ｺﾞｼｯｸM-PRO" w:hint="eastAsia"/>
                              </w:rPr>
                              <w:t>（ＩＣＴ部門責任者）</w:t>
                            </w:r>
                          </w:p>
                          <w:p w14:paraId="2C806403" w14:textId="77777777" w:rsidR="00712BB1" w:rsidRPr="00AE615F" w:rsidRDefault="00712BB1" w:rsidP="008A73D6">
                            <w:pPr>
                              <w:rPr>
                                <w:rFonts w:ascii="HG丸ｺﾞｼｯｸM-PRO" w:eastAsia="HG丸ｺﾞｼｯｸM-PRO"/>
                              </w:rPr>
                            </w:pPr>
                            <w:r w:rsidRPr="00AE615F">
                              <w:rPr>
                                <w:rFonts w:ascii="HG丸ｺﾞｼｯｸM-PRO" w:eastAsia="HG丸ｺﾞｼｯｸM-PRO" w:hint="eastAsia"/>
                              </w:rPr>
                              <w:t>委員：防災部門責任者</w:t>
                            </w:r>
                            <w:r>
                              <w:rPr>
                                <w:rFonts w:ascii="HG丸ｺﾞｼｯｸM-PRO" w:eastAsia="HG丸ｺﾞｼｯｸM-PRO" w:hint="eastAsia"/>
                              </w:rPr>
                              <w:t xml:space="preserve">　他</w:t>
                            </w:r>
                          </w:p>
                          <w:p w14:paraId="548988BA" w14:textId="77777777" w:rsidR="00712BB1" w:rsidRPr="00AE615F" w:rsidRDefault="00712BB1" w:rsidP="0012195F">
                            <w:pPr>
                              <w:rPr>
                                <w:rFonts w:ascii="HG丸ｺﾞｼｯｸM-PRO" w:eastAsia="HG丸ｺﾞｼｯｸM-PRO"/>
                              </w:rPr>
                            </w:pPr>
                            <w:r w:rsidRPr="00AE615F">
                              <w:rPr>
                                <w:rFonts w:ascii="HG丸ｺﾞｼｯｸM-PRO" w:eastAsia="HG丸ｺﾞｼｯｸM-PRO"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FD8E294" id="Rectangle 1475" o:spid="_x0000_s1033" style="position:absolute;left:0;text-align:left;margin-left:138pt;margin-top:12.45pt;width:162pt;height:6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">
                <v:textbox inset="5.85pt,.7pt,5.85pt,.7pt">
                  <w:txbxContent>
                    <w:p w14:paraId="00E326BE" w14:textId="77777777" w:rsidR="00712BB1" w:rsidRPr="00AE615F" w:rsidRDefault="00712BB1" w:rsidP="008A73D6">
                      <w:pPr>
                        <w:rPr>
                          <w:rFonts w:ascii="HG丸ｺﾞｼｯｸM-PRO" w:eastAsia="HG丸ｺﾞｼｯｸM-PRO"/>
                        </w:rPr>
                      </w:pPr>
                      <w:r w:rsidRPr="00AE615F">
                        <w:rPr>
                          <w:rFonts w:ascii="HG丸ｺﾞｼｯｸM-PRO" w:eastAsia="HG丸ｺﾞｼｯｸM-PRO" w:hint="eastAsia"/>
                        </w:rPr>
                        <w:t>ＩＣＴ－ＢＣＰ推進委員会</w:t>
                      </w:r>
                    </w:p>
                    <w:p w14:paraId="2551ED64" w14:textId="77777777" w:rsidR="00712BB1" w:rsidRPr="00AE615F" w:rsidRDefault="00712BB1" w:rsidP="008A73D6">
                      <w:pPr>
                        <w:rPr>
                          <w:rFonts w:ascii="HG丸ｺﾞｼｯｸM-PRO" w:eastAsia="HG丸ｺﾞｼｯｸM-PRO"/>
                        </w:rPr>
                      </w:pPr>
                      <w:r w:rsidRPr="00AE615F">
                        <w:rPr>
                          <w:rFonts w:ascii="HG丸ｺﾞｼｯｸM-PRO" w:eastAsia="HG丸ｺﾞｼｯｸM-PRO" w:hint="eastAsia"/>
                        </w:rPr>
                        <w:t>委員長：情報統括責任者</w:t>
                      </w:r>
                    </w:p>
                    <w:p w14:paraId="530CC8CE" w14:textId="77777777" w:rsidR="00712BB1" w:rsidRPr="00AE615F" w:rsidRDefault="00712BB1" w:rsidP="008A73D6">
                      <w:pPr>
                        <w:ind w:firstLineChars="300" w:firstLine="630"/>
                        <w:rPr>
                          <w:rFonts w:ascii="HG丸ｺﾞｼｯｸM-PRO" w:eastAsia="HG丸ｺﾞｼｯｸM-PRO"/>
                        </w:rPr>
                      </w:pPr>
                      <w:r w:rsidRPr="00AE615F">
                        <w:rPr>
                          <w:rFonts w:ascii="HG丸ｺﾞｼｯｸM-PRO" w:eastAsia="HG丸ｺﾞｼｯｸM-PRO" w:hint="eastAsia"/>
                        </w:rPr>
                        <w:t>（ＩＣＴ部門責任者）</w:t>
                      </w:r>
                    </w:p>
                    <w:p w14:paraId="2C806403" w14:textId="77777777" w:rsidR="00712BB1" w:rsidRPr="00AE615F" w:rsidRDefault="00712BB1" w:rsidP="008A73D6">
                      <w:pPr>
                        <w:rPr>
                          <w:rFonts w:ascii="HG丸ｺﾞｼｯｸM-PRO" w:eastAsia="HG丸ｺﾞｼｯｸM-PRO"/>
                        </w:rPr>
                      </w:pPr>
                      <w:r w:rsidRPr="00AE615F">
                        <w:rPr>
                          <w:rFonts w:ascii="HG丸ｺﾞｼｯｸM-PRO" w:eastAsia="HG丸ｺﾞｼｯｸM-PRO" w:hint="eastAsia"/>
                        </w:rPr>
                        <w:t>委員：防災部門責任者</w:t>
                      </w:r>
                      <w:r>
                        <w:rPr>
                          <w:rFonts w:ascii="HG丸ｺﾞｼｯｸM-PRO" w:eastAsia="HG丸ｺﾞｼｯｸM-PRO" w:hint="eastAsia"/>
                        </w:rPr>
                        <w:t xml:space="preserve">　他</w:t>
                      </w:r>
                    </w:p>
                    <w:p w14:paraId="548988BA" w14:textId="77777777" w:rsidR="00712BB1" w:rsidRPr="00AE615F" w:rsidRDefault="00712BB1" w:rsidP="0012195F">
                      <w:pPr>
                        <w:rPr>
                          <w:rFonts w:ascii="HG丸ｺﾞｼｯｸM-PRO" w:eastAsia="HG丸ｺﾞｼｯｸM-PRO"/>
                        </w:rPr>
                      </w:pPr>
                      <w:r w:rsidRPr="00AE615F">
                        <w:rPr>
                          <w:rFonts w:ascii="HG丸ｺﾞｼｯｸM-PRO" w:eastAsia="HG丸ｺﾞｼｯｸM-PRO" w:hint="eastAsia"/>
                        </w:rPr>
                        <w:t xml:space="preserve">　　</w:t>
                      </w:r>
                    </w:p>
                  </w:txbxContent>
                </v:textbox>
              </v:rect>
            </w:pict>
          </mc:Fallback>
        </mc:AlternateContent>
      </w:r>
    </w:p>
    <w:p w14:paraId="4666CA4C" w14:textId="77777777" w:rsidR="009E7CA5" w:rsidRPr="00845D85" w:rsidRDefault="009E7CA5" w:rsidP="008E7983">
      <w:pPr>
        <w:ind w:firstLineChars="100" w:firstLine="210"/>
        <w:rPr>
          <w:rFonts w:ascii="HG丸ｺﾞｼｯｸM-PRO" w:eastAsia="HG丸ｺﾞｼｯｸM-PRO"/>
        </w:rPr>
      </w:pPr>
    </w:p>
    <w:p w14:paraId="706BAF8E" w14:textId="77777777" w:rsidR="00D36742" w:rsidRPr="00845D85" w:rsidRDefault="00D36742" w:rsidP="008E7983">
      <w:pPr>
        <w:rPr>
          <w:rFonts w:ascii="HG丸ｺﾞｼｯｸM-PRO" w:eastAsia="HG丸ｺﾞｼｯｸM-PRO"/>
        </w:rPr>
      </w:pPr>
    </w:p>
    <w:p w14:paraId="6E3AD4A4" w14:textId="77777777" w:rsidR="00DC176E" w:rsidRPr="00845D85" w:rsidRDefault="00DC176E" w:rsidP="008E7983">
      <w:pPr>
        <w:rPr>
          <w:rFonts w:ascii="HG丸ｺﾞｼｯｸM-PRO" w:eastAsia="HG丸ｺﾞｼｯｸM-PRO"/>
        </w:rPr>
      </w:pPr>
    </w:p>
    <w:p w14:paraId="61FC93BC" w14:textId="77777777" w:rsidR="00DC176E" w:rsidRPr="00845D85" w:rsidRDefault="00DC176E" w:rsidP="008E7983">
      <w:pPr>
        <w:rPr>
          <w:rFonts w:ascii="HG丸ｺﾞｼｯｸM-PRO" w:eastAsia="HG丸ｺﾞｼｯｸM-PRO"/>
        </w:rPr>
      </w:pPr>
    </w:p>
    <w:p w14:paraId="31BC6C63" w14:textId="77777777" w:rsidR="00DC176E" w:rsidRPr="00845D85" w:rsidRDefault="00DC176E" w:rsidP="008E7983">
      <w:pPr>
        <w:rPr>
          <w:rFonts w:ascii="HG丸ｺﾞｼｯｸM-PRO" w:eastAsia="HG丸ｺﾞｼｯｸM-PRO"/>
        </w:rPr>
      </w:pPr>
    </w:p>
    <w:p w14:paraId="2496EAAF" w14:textId="77777777" w:rsidR="00DC176E" w:rsidRPr="00845D85" w:rsidRDefault="00DC176E" w:rsidP="008E7983">
      <w:pPr>
        <w:rPr>
          <w:rFonts w:ascii="HG丸ｺﾞｼｯｸM-PRO" w:eastAsia="HG丸ｺﾞｼｯｸM-PRO"/>
        </w:rPr>
      </w:pPr>
    </w:p>
    <w:p w14:paraId="4CB5F172" w14:textId="64610452" w:rsidR="00DC176E" w:rsidRPr="00845D85" w:rsidRDefault="00DB564F" w:rsidP="008E7983">
      <w:pPr>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52608" behindDoc="0" locked="0" layoutInCell="1" allowOverlap="1" wp14:anchorId="5E791025" wp14:editId="647F4F5F">
                <wp:simplePos x="0" y="0"/>
                <wp:positionH relativeFrom="column">
                  <wp:posOffset>3377565</wp:posOffset>
                </wp:positionH>
                <wp:positionV relativeFrom="paragraph">
                  <wp:posOffset>29210</wp:posOffset>
                </wp:positionV>
                <wp:extent cx="2219325" cy="533400"/>
                <wp:effectExtent l="0" t="0" r="28575" b="19050"/>
                <wp:wrapNone/>
                <wp:docPr id="1495" name="Rectangle 1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533400"/>
                        </a:xfrm>
                        <a:prstGeom prst="rect">
                          <a:avLst/>
                        </a:prstGeom>
                        <a:solidFill>
                          <a:srgbClr val="FFFFFF"/>
                        </a:solidFill>
                        <a:ln w="9525">
                          <a:solidFill>
                            <a:srgbClr val="000000"/>
                          </a:solidFill>
                          <a:miter lim="800000"/>
                          <a:headEnd/>
                          <a:tailEnd/>
                        </a:ln>
                      </wps:spPr>
                      <wps:txbx>
                        <w:txbxContent>
                          <w:p w14:paraId="5AB0A446"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ＩＣＴ－ＢＣＰ推進事務局</w:t>
                            </w:r>
                          </w:p>
                          <w:p w14:paraId="459B0605"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事務局長（</w:t>
                            </w:r>
                            <w:r w:rsidRPr="008C435E">
                              <w:rPr>
                                <w:rFonts w:ascii="HG丸ｺﾞｼｯｸM-PRO" w:eastAsia="HG丸ｺﾞｼｯｸM-PRO" w:hint="eastAsia"/>
                              </w:rPr>
                              <w:t>ＩＣＴ部門</w:t>
                            </w:r>
                            <w:r w:rsidRPr="000E624F">
                              <w:rPr>
                                <w:rFonts w:ascii="HG丸ｺﾞｼｯｸM-PRO" w:eastAsia="HG丸ｺﾞｼｯｸM-PRO" w:hint="eastAsia"/>
                              </w:rPr>
                              <w:t>専任主幹）</w:t>
                            </w:r>
                          </w:p>
                          <w:p w14:paraId="6742B991" w14:textId="77777777" w:rsidR="00712BB1" w:rsidRPr="00B333AC" w:rsidRDefault="00712BB1" w:rsidP="008A73D6">
                            <w:pPr>
                              <w:jc w:val="center"/>
                              <w:rPr>
                                <w:rFonts w:ascii="HG丸ｺﾞｼｯｸM-PRO" w:eastAsia="HG丸ｺﾞｼｯｸM-PRO"/>
                                <w:color w:val="FF0000"/>
                              </w:rPr>
                            </w:pPr>
                            <w:r w:rsidRPr="000E624F">
                              <w:rPr>
                                <w:rFonts w:ascii="HG丸ｺﾞｼｯｸM-PRO" w:eastAsia="HG丸ｺﾞｼｯｸM-PRO" w:hint="eastAsia"/>
                              </w:rPr>
                              <w:t>事務局員（情報システム担当）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E791025" id="Rectangle 1469" o:spid="_x0000_s1034" style="position:absolute;left:0;text-align:left;margin-left:265.95pt;margin-top:2.3pt;width:174.75pt;height: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">
                <v:textbox inset="5.85pt,.7pt,5.85pt,.7pt">
                  <w:txbxContent>
                    <w:p w14:paraId="5AB0A446"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ＩＣＴ－ＢＣＰ推進事務局</w:t>
                      </w:r>
                    </w:p>
                    <w:p w14:paraId="459B0605"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事務局長（</w:t>
                      </w:r>
                      <w:r w:rsidRPr="008C435E">
                        <w:rPr>
                          <w:rFonts w:ascii="HG丸ｺﾞｼｯｸM-PRO" w:eastAsia="HG丸ｺﾞｼｯｸM-PRO" w:hint="eastAsia"/>
                        </w:rPr>
                        <w:t>ＩＣＴ部門</w:t>
                      </w:r>
                      <w:r w:rsidRPr="000E624F">
                        <w:rPr>
                          <w:rFonts w:ascii="HG丸ｺﾞｼｯｸM-PRO" w:eastAsia="HG丸ｺﾞｼｯｸM-PRO" w:hint="eastAsia"/>
                        </w:rPr>
                        <w:t>専任主幹）</w:t>
                      </w:r>
                    </w:p>
                    <w:p w14:paraId="6742B991" w14:textId="77777777" w:rsidR="00712BB1" w:rsidRPr="00B333AC" w:rsidRDefault="00712BB1" w:rsidP="008A73D6">
                      <w:pPr>
                        <w:jc w:val="center"/>
                        <w:rPr>
                          <w:rFonts w:ascii="HG丸ｺﾞｼｯｸM-PRO" w:eastAsia="HG丸ｺﾞｼｯｸM-PRO"/>
                          <w:color w:val="FF0000"/>
                        </w:rPr>
                      </w:pPr>
                      <w:r w:rsidRPr="000E624F">
                        <w:rPr>
                          <w:rFonts w:ascii="HG丸ｺﾞｼｯｸM-PRO" w:eastAsia="HG丸ｺﾞｼｯｸM-PRO" w:hint="eastAsia"/>
                        </w:rPr>
                        <w:t>事務局員（情報システム担当）</w:t>
                      </w:r>
                    </w:p>
                  </w:txbxContent>
                </v:textbox>
              </v:rect>
            </w:pict>
          </mc:Fallback>
        </mc:AlternateContent>
      </w:r>
    </w:p>
    <w:p w14:paraId="7AFC9341" w14:textId="4DAF97D7" w:rsidR="00DC176E" w:rsidRPr="00845D85" w:rsidRDefault="00A948F4" w:rsidP="0012195F">
      <w:pPr>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51584" behindDoc="0" locked="0" layoutInCell="1" allowOverlap="1" wp14:anchorId="656D471D" wp14:editId="4383F660">
                <wp:simplePos x="0" y="0"/>
                <wp:positionH relativeFrom="column">
                  <wp:posOffset>2667000</wp:posOffset>
                </wp:positionH>
                <wp:positionV relativeFrom="paragraph">
                  <wp:posOffset>90805</wp:posOffset>
                </wp:positionV>
                <wp:extent cx="990600" cy="0"/>
                <wp:effectExtent l="0" t="0" r="0" b="0"/>
                <wp:wrapNone/>
                <wp:docPr id="1494" name="Line 1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E810E80" id="Line 147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7.15pt" to="4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"/>
            </w:pict>
          </mc:Fallback>
        </mc:AlternateContent>
      </w:r>
    </w:p>
    <w:p w14:paraId="46AA1395" w14:textId="77777777" w:rsidR="00DC176E" w:rsidRPr="00845D85" w:rsidRDefault="00DC176E" w:rsidP="008E7983">
      <w:pPr>
        <w:rPr>
          <w:rFonts w:ascii="HG丸ｺﾞｼｯｸM-PRO" w:eastAsia="HG丸ｺﾞｼｯｸM-PRO"/>
        </w:rPr>
      </w:pPr>
    </w:p>
    <w:p w14:paraId="05BE156C" w14:textId="40D5A811" w:rsidR="00DC176E" w:rsidRPr="00845D85" w:rsidRDefault="00A948F4" w:rsidP="008E7983">
      <w:pPr>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61824" behindDoc="0" locked="0" layoutInCell="1" allowOverlap="1" wp14:anchorId="2C4DFE0D" wp14:editId="589AAC6D">
                <wp:simplePos x="0" y="0"/>
                <wp:positionH relativeFrom="column">
                  <wp:posOffset>2667000</wp:posOffset>
                </wp:positionH>
                <wp:positionV relativeFrom="paragraph">
                  <wp:posOffset>104140</wp:posOffset>
                </wp:positionV>
                <wp:extent cx="0" cy="1424305"/>
                <wp:effectExtent l="0" t="0" r="0" b="0"/>
                <wp:wrapNone/>
                <wp:docPr id="1493" name="Line 1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65780B0" id="Line 149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8.2pt" to="210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"/>
            </w:pict>
          </mc:Fallback>
        </mc:AlternateContent>
      </w:r>
    </w:p>
    <w:p w14:paraId="68487EFD" w14:textId="3CCAEA63" w:rsidR="00DC176E" w:rsidRPr="00845D85" w:rsidRDefault="00DB564F" w:rsidP="008E7983">
      <w:pPr>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59776" behindDoc="0" locked="0" layoutInCell="1" allowOverlap="1" wp14:anchorId="279BD220" wp14:editId="2134A11D">
                <wp:simplePos x="0" y="0"/>
                <wp:positionH relativeFrom="column">
                  <wp:posOffset>-156211</wp:posOffset>
                </wp:positionH>
                <wp:positionV relativeFrom="paragraph">
                  <wp:posOffset>470535</wp:posOffset>
                </wp:positionV>
                <wp:extent cx="1552575" cy="556895"/>
                <wp:effectExtent l="0" t="0" r="28575" b="14605"/>
                <wp:wrapNone/>
                <wp:docPr id="1497"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56895"/>
                        </a:xfrm>
                        <a:prstGeom prst="rect">
                          <a:avLst/>
                        </a:prstGeom>
                        <a:solidFill>
                          <a:srgbClr val="FFFFFF"/>
                        </a:solidFill>
                        <a:ln w="9525">
                          <a:solidFill>
                            <a:srgbClr val="000000"/>
                          </a:solidFill>
                          <a:miter lim="800000"/>
                          <a:headEnd/>
                          <a:tailEnd/>
                        </a:ln>
                      </wps:spPr>
                      <wps:txbx>
                        <w:txbxContent>
                          <w:p w14:paraId="1D359437" w14:textId="77777777" w:rsidR="00712BB1" w:rsidRDefault="00712BB1" w:rsidP="008A73D6">
                            <w:pPr>
                              <w:jc w:val="center"/>
                              <w:rPr>
                                <w:rFonts w:ascii="HG丸ｺﾞｼｯｸM-PRO" w:eastAsia="HG丸ｺﾞｼｯｸM-PRO"/>
                              </w:rPr>
                            </w:pPr>
                            <w:r w:rsidRPr="000E624F">
                              <w:rPr>
                                <w:rFonts w:ascii="HG丸ｺﾞｼｯｸM-PRO" w:eastAsia="HG丸ｺﾞｼｯｸM-PRO" w:hint="eastAsia"/>
                              </w:rPr>
                              <w:t>（情報システム担当）</w:t>
                            </w:r>
                          </w:p>
                          <w:p w14:paraId="2B83B143"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ＩＣＴ－ＢＣＰ</w:t>
                            </w:r>
                          </w:p>
                          <w:p w14:paraId="7634226A" w14:textId="77777777" w:rsidR="00712BB1" w:rsidRPr="000E624F" w:rsidRDefault="00712BB1" w:rsidP="00AE615F">
                            <w:pPr>
                              <w:jc w:val="center"/>
                              <w:rPr>
                                <w:rFonts w:ascii="HG丸ｺﾞｼｯｸM-PRO" w:eastAsia="HG丸ｺﾞｼｯｸM-PRO"/>
                              </w:rPr>
                            </w:pPr>
                            <w:r w:rsidRPr="000E624F">
                              <w:rPr>
                                <w:rFonts w:ascii="HG丸ｺﾞｼｯｸM-PRO" w:eastAsia="HG丸ｺﾞｼｯｸM-PRO" w:hint="eastAsia"/>
                              </w:rPr>
                              <w:t>策定担当</w:t>
                            </w:r>
                            <w:r>
                              <w:rPr>
                                <w:rFonts w:ascii="HG丸ｺﾞｼｯｸM-PRO" w:eastAsia="HG丸ｺﾞｼｯｸM-PRO"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79BD220" id="Rectangle 1479" o:spid="_x0000_s1035" style="position:absolute;left:0;text-align:left;margin-left:-12.3pt;margin-top:37.05pt;width:122.25pt;height:4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">
                <v:textbox inset="5.85pt,.7pt,5.85pt,.7pt">
                  <w:txbxContent>
                    <w:p w14:paraId="1D359437" w14:textId="77777777" w:rsidR="00712BB1" w:rsidRDefault="00712BB1" w:rsidP="008A73D6">
                      <w:pPr>
                        <w:jc w:val="center"/>
                        <w:rPr>
                          <w:rFonts w:ascii="HG丸ｺﾞｼｯｸM-PRO" w:eastAsia="HG丸ｺﾞｼｯｸM-PRO"/>
                        </w:rPr>
                      </w:pPr>
                      <w:r w:rsidRPr="000E624F">
                        <w:rPr>
                          <w:rFonts w:ascii="HG丸ｺﾞｼｯｸM-PRO" w:eastAsia="HG丸ｺﾞｼｯｸM-PRO" w:hint="eastAsia"/>
                        </w:rPr>
                        <w:t>（情報システム担当）</w:t>
                      </w:r>
                    </w:p>
                    <w:p w14:paraId="2B83B143" w14:textId="77777777" w:rsidR="00712BB1" w:rsidRPr="000E624F" w:rsidRDefault="00712BB1" w:rsidP="008A73D6">
                      <w:pPr>
                        <w:jc w:val="center"/>
                        <w:rPr>
                          <w:rFonts w:ascii="HG丸ｺﾞｼｯｸM-PRO" w:eastAsia="HG丸ｺﾞｼｯｸM-PRO"/>
                        </w:rPr>
                      </w:pPr>
                      <w:r w:rsidRPr="000E624F">
                        <w:rPr>
                          <w:rFonts w:ascii="HG丸ｺﾞｼｯｸM-PRO" w:eastAsia="HG丸ｺﾞｼｯｸM-PRO" w:hint="eastAsia"/>
                        </w:rPr>
                        <w:t>ＩＣＴ－ＢＣＰ</w:t>
                      </w:r>
                    </w:p>
                    <w:p w14:paraId="7634226A" w14:textId="77777777" w:rsidR="00712BB1" w:rsidRPr="000E624F" w:rsidRDefault="00712BB1" w:rsidP="00AE615F">
                      <w:pPr>
                        <w:jc w:val="center"/>
                        <w:rPr>
                          <w:rFonts w:ascii="HG丸ｺﾞｼｯｸM-PRO" w:eastAsia="HG丸ｺﾞｼｯｸM-PRO"/>
                        </w:rPr>
                      </w:pPr>
                      <w:r w:rsidRPr="000E624F">
                        <w:rPr>
                          <w:rFonts w:ascii="HG丸ｺﾞｼｯｸM-PRO" w:eastAsia="HG丸ｺﾞｼｯｸM-PRO" w:hint="eastAsia"/>
                        </w:rPr>
                        <w:t>策定担当</w:t>
                      </w:r>
                      <w:r>
                        <w:rPr>
                          <w:rFonts w:ascii="HG丸ｺﾞｼｯｸM-PRO" w:eastAsia="HG丸ｺﾞｼｯｸM-PRO" w:hint="eastAsia"/>
                        </w:rPr>
                        <w:t xml:space="preserve">　</w:t>
                      </w:r>
                    </w:p>
                  </w:txbxContent>
                </v:textbox>
              </v:rect>
            </w:pict>
          </mc:Fallback>
        </mc:AlternateContent>
      </w:r>
      <w:r w:rsidRPr="00845D85">
        <w:rPr>
          <w:rFonts w:ascii="HG丸ｺﾞｼｯｸM-PRO" w:eastAsia="HG丸ｺﾞｼｯｸM-PRO" w:hint="eastAsia"/>
          <w:noProof/>
        </w:rPr>
        <mc:AlternateContent>
          <mc:Choice Requires="wps">
            <w:drawing>
              <wp:anchor distT="0" distB="0" distL="114300" distR="114300" simplePos="0" relativeHeight="251673088" behindDoc="0" locked="0" layoutInCell="1" allowOverlap="1" wp14:anchorId="4717FC62" wp14:editId="18603898">
                <wp:simplePos x="0" y="0"/>
                <wp:positionH relativeFrom="column">
                  <wp:posOffset>2025015</wp:posOffset>
                </wp:positionH>
                <wp:positionV relativeFrom="paragraph">
                  <wp:posOffset>1402715</wp:posOffset>
                </wp:positionV>
                <wp:extent cx="1371600" cy="457200"/>
                <wp:effectExtent l="0" t="0" r="0" b="0"/>
                <wp:wrapNone/>
                <wp:docPr id="1492" name="Rectangle 1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33A9A7F1" w14:textId="77777777" w:rsidR="00712BB1" w:rsidRPr="00622527" w:rsidRDefault="00712BB1" w:rsidP="00E249B8">
                            <w:pPr>
                              <w:jc w:val="center"/>
                              <w:rPr>
                                <w:rFonts w:ascii="HG丸ｺﾞｼｯｸM-PRO" w:eastAsia="HG丸ｺﾞｼｯｸM-PRO"/>
                              </w:rPr>
                            </w:pPr>
                            <w:r w:rsidRPr="008627F7">
                              <w:rPr>
                                <w:rFonts w:ascii="HG丸ｺﾞｼｯｸM-PRO" w:eastAsia="HG丸ｺﾞｼｯｸM-PRO" w:hint="eastAsia"/>
                              </w:rPr>
                              <w:t>復旧支援事業者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717FC62" id="Rectangle 1506" o:spid="_x0000_s1036" style="position:absolute;left:0;text-align:left;margin-left:159.45pt;margin-top:110.45pt;width:108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s0FgIAACc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">
                <v:textbox inset="5.85pt,.7pt,5.85pt,.7pt">
                  <w:txbxContent>
                    <w:p w14:paraId="33A9A7F1" w14:textId="77777777" w:rsidR="00712BB1" w:rsidRPr="00622527" w:rsidRDefault="00712BB1" w:rsidP="00E249B8">
                      <w:pPr>
                        <w:jc w:val="center"/>
                        <w:rPr>
                          <w:rFonts w:ascii="HG丸ｺﾞｼｯｸM-PRO" w:eastAsia="HG丸ｺﾞｼｯｸM-PRO"/>
                        </w:rPr>
                      </w:pPr>
                      <w:r w:rsidRPr="008627F7">
                        <w:rPr>
                          <w:rFonts w:ascii="HG丸ｺﾞｼｯｸM-PRO" w:eastAsia="HG丸ｺﾞｼｯｸM-PRO" w:hint="eastAsia"/>
                        </w:rPr>
                        <w:t>復旧支援事業者</w:t>
                      </w:r>
                    </w:p>
                  </w:txbxContent>
                </v:textbox>
              </v:rect>
            </w:pict>
          </mc:Fallback>
        </mc:AlternateContent>
      </w:r>
    </w:p>
    <w:p w14:paraId="403C96F0" w14:textId="0A9C354E" w:rsidR="00DC176E" w:rsidRPr="00845D85" w:rsidRDefault="00990E49" w:rsidP="008E7983">
      <w:pPr>
        <w:rPr>
          <w:rFonts w:ascii="HG丸ｺﾞｼｯｸM-PRO" w:eastAsia="HG丸ｺﾞｼｯｸM-PRO"/>
        </w:rPr>
      </w:pPr>
      <w:r w:rsidRPr="00845D85">
        <w:rPr>
          <w:rFonts w:ascii="HG丸ｺﾞｼｯｸM-PRO" w:eastAsia="HG丸ｺﾞｼｯｸM-PRO" w:hint="eastAsia"/>
        </w:rPr>
        <w:lastRenderedPageBreak/>
        <w:t xml:space="preserve">　　　　　　　　　　　　　　　　　　　　　　　　　　　　　　　　　　　　　　　　　</w:t>
      </w:r>
      <w:r w:rsidRPr="00845D85">
        <w:rPr>
          <w:rStyle w:val="af9"/>
          <w:rFonts w:ascii="HG丸ｺﾞｼｯｸM-PRO" w:eastAsia="HG丸ｺﾞｼｯｸM-PRO"/>
        </w:rPr>
        <w:footnoteReference w:id="2"/>
      </w:r>
    </w:p>
    <w:p w14:paraId="6F7745A8" w14:textId="1ABE900C" w:rsidR="00DC176E" w:rsidRPr="00845D85" w:rsidRDefault="00DC176E" w:rsidP="008E7983">
      <w:pPr>
        <w:rPr>
          <w:rFonts w:ascii="HG丸ｺﾞｼｯｸM-PRO" w:eastAsia="HG丸ｺﾞｼｯｸM-PRO"/>
        </w:rPr>
      </w:pPr>
    </w:p>
    <w:tbl>
      <w:tblPr>
        <w:tblStyle w:val="a8"/>
        <w:tblpPr w:leftFromText="142" w:rightFromText="142" w:vertAnchor="text" w:horzAnchor="margin" w:tblpXSpec="center" w:tblpY="192"/>
        <w:tblW w:w="8612" w:type="dxa"/>
        <w:tblLook w:val="01E0" w:firstRow="1" w:lastRow="1" w:firstColumn="1" w:lastColumn="1" w:noHBand="0" w:noVBand="0"/>
      </w:tblPr>
      <w:tblGrid>
        <w:gridCol w:w="2736"/>
        <w:gridCol w:w="3672"/>
        <w:gridCol w:w="2204"/>
      </w:tblGrid>
      <w:tr w:rsidR="008E7983" w:rsidRPr="00845D85" w14:paraId="5FA4E52D" w14:textId="77777777" w:rsidTr="00F22642">
        <w:trPr>
          <w:trHeight w:val="356"/>
        </w:trPr>
        <w:tc>
          <w:tcPr>
            <w:tcW w:w="2736" w:type="dxa"/>
            <w:tcBorders>
              <w:top w:val="single" w:sz="4" w:space="0" w:color="auto"/>
              <w:left w:val="single" w:sz="4" w:space="0" w:color="auto"/>
              <w:bottom w:val="single" w:sz="4" w:space="0" w:color="auto"/>
              <w:right w:val="single" w:sz="4" w:space="0" w:color="auto"/>
            </w:tcBorders>
            <w:shd w:val="clear" w:color="auto" w:fill="F3F3F3"/>
            <w:vAlign w:val="center"/>
          </w:tcPr>
          <w:p w14:paraId="4DB84161" w14:textId="77777777" w:rsidR="008E7983" w:rsidRPr="00845D85" w:rsidRDefault="008E7983" w:rsidP="00F22642">
            <w:pPr>
              <w:jc w:val="center"/>
              <w:rPr>
                <w:rFonts w:ascii="HG丸ｺﾞｼｯｸM-PRO" w:eastAsia="HG丸ｺﾞｼｯｸM-PRO" w:hAnsi="ＭＳ 明朝"/>
                <w:b/>
                <w:sz w:val="18"/>
                <w:szCs w:val="18"/>
              </w:rPr>
            </w:pPr>
            <w:r w:rsidRPr="00845D85">
              <w:rPr>
                <w:rFonts w:ascii="HG丸ｺﾞｼｯｸM-PRO" w:eastAsia="HG丸ｺﾞｼｯｸM-PRO" w:hAnsi="ＭＳ 明朝" w:hint="eastAsia"/>
                <w:b/>
                <w:sz w:val="18"/>
                <w:szCs w:val="18"/>
              </w:rPr>
              <w:t>組織名称</w:t>
            </w:r>
          </w:p>
        </w:tc>
        <w:tc>
          <w:tcPr>
            <w:tcW w:w="3672" w:type="dxa"/>
            <w:tcBorders>
              <w:top w:val="single" w:sz="4" w:space="0" w:color="auto"/>
              <w:left w:val="single" w:sz="4" w:space="0" w:color="auto"/>
              <w:bottom w:val="single" w:sz="4" w:space="0" w:color="auto"/>
              <w:right w:val="single" w:sz="4" w:space="0" w:color="auto"/>
            </w:tcBorders>
            <w:shd w:val="clear" w:color="auto" w:fill="F3F3F3"/>
            <w:vAlign w:val="center"/>
          </w:tcPr>
          <w:p w14:paraId="30B1101D" w14:textId="4FA9C011" w:rsidR="008E7983" w:rsidRPr="00845D85" w:rsidRDefault="008E7983" w:rsidP="00F22642">
            <w:pPr>
              <w:jc w:val="center"/>
              <w:rPr>
                <w:rFonts w:ascii="HG丸ｺﾞｼｯｸM-PRO" w:eastAsia="HG丸ｺﾞｼｯｸM-PRO" w:hAnsi="ＭＳ 明朝"/>
                <w:b/>
                <w:sz w:val="18"/>
                <w:szCs w:val="18"/>
              </w:rPr>
            </w:pPr>
            <w:r w:rsidRPr="00845D85">
              <w:rPr>
                <w:rFonts w:ascii="HG丸ｺﾞｼｯｸM-PRO" w:eastAsia="HG丸ｺﾞｼｯｸM-PRO" w:hAnsi="ＭＳ 明朝" w:hint="eastAsia"/>
                <w:b/>
                <w:sz w:val="18"/>
                <w:szCs w:val="18"/>
              </w:rPr>
              <w:t>役割の概要</w:t>
            </w:r>
          </w:p>
        </w:tc>
        <w:tc>
          <w:tcPr>
            <w:tcW w:w="2204" w:type="dxa"/>
            <w:tcBorders>
              <w:top w:val="single" w:sz="4" w:space="0" w:color="auto"/>
              <w:left w:val="single" w:sz="4" w:space="0" w:color="auto"/>
              <w:bottom w:val="single" w:sz="4" w:space="0" w:color="auto"/>
              <w:right w:val="single" w:sz="4" w:space="0" w:color="auto"/>
            </w:tcBorders>
            <w:shd w:val="clear" w:color="auto" w:fill="F3F3F3"/>
            <w:vAlign w:val="center"/>
          </w:tcPr>
          <w:p w14:paraId="13C3F544" w14:textId="77777777" w:rsidR="008E7983" w:rsidRPr="00845D85" w:rsidRDefault="008E7983" w:rsidP="00F22642">
            <w:pPr>
              <w:jc w:val="center"/>
              <w:rPr>
                <w:rFonts w:ascii="HG丸ｺﾞｼｯｸM-PRO" w:eastAsia="HG丸ｺﾞｼｯｸM-PRO" w:hAnsi="ＭＳ 明朝"/>
                <w:b/>
                <w:sz w:val="18"/>
                <w:szCs w:val="18"/>
              </w:rPr>
            </w:pPr>
            <w:r w:rsidRPr="00845D85">
              <w:rPr>
                <w:rFonts w:ascii="HG丸ｺﾞｼｯｸM-PRO" w:eastAsia="HG丸ｺﾞｼｯｸM-PRO" w:hAnsi="ＭＳ 明朝" w:hint="eastAsia"/>
                <w:b/>
                <w:sz w:val="18"/>
                <w:szCs w:val="18"/>
              </w:rPr>
              <w:t>災害対策本部との関係</w:t>
            </w:r>
          </w:p>
        </w:tc>
      </w:tr>
      <w:tr w:rsidR="001D2290" w:rsidRPr="00845D85" w14:paraId="3608C9BD" w14:textId="77777777" w:rsidTr="00F22642">
        <w:trPr>
          <w:trHeight w:val="375"/>
        </w:trPr>
        <w:tc>
          <w:tcPr>
            <w:tcW w:w="2736" w:type="dxa"/>
            <w:tcBorders>
              <w:top w:val="single" w:sz="4" w:space="0" w:color="auto"/>
              <w:left w:val="single" w:sz="4" w:space="0" w:color="auto"/>
              <w:right w:val="single" w:sz="4" w:space="0" w:color="auto"/>
            </w:tcBorders>
            <w:shd w:val="clear" w:color="auto" w:fill="auto"/>
            <w:vAlign w:val="center"/>
          </w:tcPr>
          <w:p w14:paraId="53F8E762" w14:textId="77777777" w:rsidR="001D2290" w:rsidRPr="00845D85" w:rsidRDefault="00341CED" w:rsidP="00F22642">
            <w:pPr>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首長</w:t>
            </w:r>
          </w:p>
          <w:p w14:paraId="0ED173FF" w14:textId="77777777" w:rsidR="0061553E" w:rsidRPr="00845D85" w:rsidRDefault="0061553E" w:rsidP="00F22642">
            <w:pPr>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（ＣＩＯ：副市長）</w:t>
            </w:r>
          </w:p>
        </w:tc>
        <w:tc>
          <w:tcPr>
            <w:tcW w:w="3672" w:type="dxa"/>
            <w:tcBorders>
              <w:top w:val="single" w:sz="4" w:space="0" w:color="auto"/>
              <w:left w:val="single" w:sz="4" w:space="0" w:color="auto"/>
              <w:right w:val="single" w:sz="4" w:space="0" w:color="auto"/>
            </w:tcBorders>
            <w:vAlign w:val="center"/>
          </w:tcPr>
          <w:p w14:paraId="145BA580" w14:textId="2B8E3714" w:rsidR="001D2290" w:rsidRPr="00845D85" w:rsidRDefault="00341CED" w:rsidP="000E624F">
            <w:pPr>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ＩＣＴ－ＢＣＰの</w:t>
            </w:r>
            <w:r w:rsidR="000E624F" w:rsidRPr="00845D85">
              <w:rPr>
                <w:rFonts w:ascii="HG丸ｺﾞｼｯｸM-PRO" w:eastAsia="HG丸ｺﾞｼｯｸM-PRO" w:hAnsi="ＭＳ 明朝" w:hint="eastAsia"/>
                <w:sz w:val="18"/>
                <w:szCs w:val="18"/>
              </w:rPr>
              <w:t>制定、改訂</w:t>
            </w:r>
            <w:r w:rsidRPr="00845D85">
              <w:rPr>
                <w:rFonts w:ascii="HG丸ｺﾞｼｯｸM-PRO" w:eastAsia="HG丸ｺﾞｼｯｸM-PRO" w:hAnsi="ＭＳ 明朝" w:hint="eastAsia"/>
                <w:sz w:val="18"/>
                <w:szCs w:val="18"/>
              </w:rPr>
              <w:t>を指示する。ＩＣＴ－ＢＣＰの</w:t>
            </w:r>
            <w:r w:rsidR="0098774C" w:rsidRPr="00845D85">
              <w:rPr>
                <w:rFonts w:ascii="HG丸ｺﾞｼｯｸM-PRO" w:eastAsia="HG丸ｺﾞｼｯｸM-PRO" w:hAnsi="ＭＳ 明朝" w:hint="eastAsia"/>
                <w:sz w:val="18"/>
                <w:szCs w:val="18"/>
              </w:rPr>
              <w:t>制定、改訂結果の確認をする</w:t>
            </w:r>
            <w:r w:rsidRPr="00845D85">
              <w:rPr>
                <w:rFonts w:ascii="HG丸ｺﾞｼｯｸM-PRO" w:eastAsia="HG丸ｺﾞｼｯｸM-PRO" w:hAnsi="ＭＳ 明朝" w:hint="eastAsia"/>
                <w:sz w:val="18"/>
                <w:szCs w:val="18"/>
              </w:rPr>
              <w:t>。</w:t>
            </w:r>
          </w:p>
        </w:tc>
        <w:tc>
          <w:tcPr>
            <w:tcW w:w="2204" w:type="dxa"/>
            <w:tcBorders>
              <w:top w:val="single" w:sz="4" w:space="0" w:color="auto"/>
              <w:left w:val="single" w:sz="4" w:space="0" w:color="auto"/>
              <w:bottom w:val="single" w:sz="4" w:space="0" w:color="auto"/>
              <w:right w:val="single" w:sz="4" w:space="0" w:color="auto"/>
            </w:tcBorders>
            <w:vAlign w:val="center"/>
          </w:tcPr>
          <w:p w14:paraId="1AE8EB41" w14:textId="77777777" w:rsidR="001D2290" w:rsidRPr="00845D85" w:rsidRDefault="00341CED" w:rsidP="00F22642">
            <w:pPr>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災害対策本部長</w:t>
            </w:r>
          </w:p>
          <w:p w14:paraId="7495E896" w14:textId="77777777" w:rsidR="0061553E" w:rsidRPr="00845D85" w:rsidRDefault="0061553E" w:rsidP="00F22642">
            <w:pPr>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副災害対策本部長</w:t>
            </w:r>
          </w:p>
        </w:tc>
      </w:tr>
      <w:tr w:rsidR="00341CED" w:rsidRPr="00845D85" w14:paraId="759F343C" w14:textId="77777777" w:rsidTr="00F22642">
        <w:trPr>
          <w:trHeight w:val="255"/>
        </w:trPr>
        <w:tc>
          <w:tcPr>
            <w:tcW w:w="2736" w:type="dxa"/>
            <w:tcBorders>
              <w:top w:val="single" w:sz="4" w:space="0" w:color="auto"/>
              <w:left w:val="single" w:sz="4" w:space="0" w:color="auto"/>
              <w:right w:val="single" w:sz="4" w:space="0" w:color="auto"/>
            </w:tcBorders>
            <w:shd w:val="clear" w:color="auto" w:fill="auto"/>
            <w:vAlign w:val="center"/>
          </w:tcPr>
          <w:p w14:paraId="0A302C42" w14:textId="77777777" w:rsidR="00341CED" w:rsidRPr="00845D85" w:rsidRDefault="000E624F" w:rsidP="00F22642">
            <w:pPr>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○○市地域防災会議</w:t>
            </w:r>
          </w:p>
        </w:tc>
        <w:tc>
          <w:tcPr>
            <w:tcW w:w="3672" w:type="dxa"/>
            <w:tcBorders>
              <w:top w:val="single" w:sz="4" w:space="0" w:color="auto"/>
              <w:left w:val="single" w:sz="4" w:space="0" w:color="auto"/>
              <w:right w:val="single" w:sz="4" w:space="0" w:color="auto"/>
            </w:tcBorders>
            <w:vAlign w:val="center"/>
          </w:tcPr>
          <w:p w14:paraId="751E9639" w14:textId="77777777" w:rsidR="000E624F" w:rsidRPr="00845D85" w:rsidRDefault="000E624F" w:rsidP="00F22642">
            <w:pPr>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地域防災における各種対策の実施状況を把握し、計画の進捗を図る。</w:t>
            </w:r>
          </w:p>
          <w:p w14:paraId="3175F607" w14:textId="77777777" w:rsidR="00341CED" w:rsidRPr="00845D85" w:rsidRDefault="000E624F" w:rsidP="00F22642">
            <w:pPr>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ＩＣＴ－ＢＣＰの制定、改訂に対し、</w:t>
            </w:r>
            <w:r w:rsidR="00A54006" w:rsidRPr="00845D85">
              <w:rPr>
                <w:rFonts w:ascii="HG丸ｺﾞｼｯｸM-PRO" w:eastAsia="HG丸ｺﾞｼｯｸM-PRO" w:hAnsi="ＭＳ 明朝" w:hint="eastAsia"/>
                <w:sz w:val="18"/>
                <w:szCs w:val="18"/>
              </w:rPr>
              <w:t>一部の内容（※）について、</w:t>
            </w:r>
            <w:r w:rsidR="0098774C" w:rsidRPr="00845D85">
              <w:rPr>
                <w:rFonts w:ascii="HG丸ｺﾞｼｯｸM-PRO" w:eastAsia="HG丸ｺﾞｼｯｸM-PRO" w:hAnsi="ＭＳ 明朝" w:hint="eastAsia"/>
                <w:sz w:val="18"/>
                <w:szCs w:val="18"/>
              </w:rPr>
              <w:t>地域防災の観点から</w:t>
            </w:r>
            <w:r w:rsidRPr="00845D85">
              <w:rPr>
                <w:rFonts w:ascii="HG丸ｺﾞｼｯｸM-PRO" w:eastAsia="HG丸ｺﾞｼｯｸM-PRO" w:hAnsi="ＭＳ 明朝" w:hint="eastAsia"/>
                <w:sz w:val="18"/>
                <w:szCs w:val="18"/>
              </w:rPr>
              <w:t>確認、助言を行う。</w:t>
            </w:r>
          </w:p>
        </w:tc>
        <w:tc>
          <w:tcPr>
            <w:tcW w:w="2204" w:type="dxa"/>
            <w:tcBorders>
              <w:top w:val="single" w:sz="4" w:space="0" w:color="auto"/>
              <w:left w:val="single" w:sz="4" w:space="0" w:color="auto"/>
              <w:bottom w:val="single" w:sz="4" w:space="0" w:color="auto"/>
              <w:right w:val="single" w:sz="4" w:space="0" w:color="auto"/>
            </w:tcBorders>
            <w:vAlign w:val="center"/>
          </w:tcPr>
          <w:p w14:paraId="156C44FC" w14:textId="77777777" w:rsidR="00341CED" w:rsidRPr="00845D85" w:rsidRDefault="000E624F" w:rsidP="00F22642">
            <w:pPr>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平常時の管理</w:t>
            </w:r>
            <w:r w:rsidR="007B0C0D" w:rsidRPr="00845D85">
              <w:rPr>
                <w:rFonts w:ascii="HG丸ｺﾞｼｯｸM-PRO" w:eastAsia="HG丸ｺﾞｼｯｸM-PRO" w:hAnsi="ＭＳ 明朝" w:hint="eastAsia"/>
                <w:sz w:val="18"/>
                <w:szCs w:val="18"/>
              </w:rPr>
              <w:t>を行う会議体</w:t>
            </w:r>
          </w:p>
        </w:tc>
      </w:tr>
      <w:tr w:rsidR="00F22642" w:rsidRPr="00945697" w14:paraId="5AA54F64" w14:textId="77777777" w:rsidTr="00F22642">
        <w:trPr>
          <w:trHeight w:val="510"/>
        </w:trPr>
        <w:tc>
          <w:tcPr>
            <w:tcW w:w="2736" w:type="dxa"/>
            <w:tcBorders>
              <w:top w:val="single" w:sz="4" w:space="0" w:color="auto"/>
              <w:left w:val="single" w:sz="4" w:space="0" w:color="auto"/>
              <w:right w:val="single" w:sz="4" w:space="0" w:color="auto"/>
            </w:tcBorders>
            <w:shd w:val="clear" w:color="auto" w:fill="auto"/>
            <w:vAlign w:val="center"/>
          </w:tcPr>
          <w:p w14:paraId="77A3E6F1" w14:textId="77777777" w:rsidR="00A54006" w:rsidRPr="00945697" w:rsidRDefault="00A54006"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ＩＣＴ－ＢＣＰ推進委員会</w:t>
            </w:r>
          </w:p>
          <w:p w14:paraId="65DFA336" w14:textId="77777777" w:rsidR="000E624F" w:rsidRPr="00945697" w:rsidRDefault="00A54006"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委員長：</w:t>
            </w:r>
            <w:r w:rsidR="000E624F" w:rsidRPr="00945697">
              <w:rPr>
                <w:rFonts w:ascii="HG丸ｺﾞｼｯｸM-PRO" w:eastAsia="HG丸ｺﾞｼｯｸM-PRO" w:hAnsi="ＭＳ 明朝" w:hint="eastAsia"/>
                <w:sz w:val="18"/>
                <w:szCs w:val="18"/>
              </w:rPr>
              <w:t>情報統括責任者</w:t>
            </w:r>
          </w:p>
          <w:p w14:paraId="4F852B9A" w14:textId="77777777" w:rsidR="00F22642" w:rsidRPr="00945697" w:rsidRDefault="006427F5" w:rsidP="00A54006">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 xml:space="preserve">　　 </w:t>
            </w:r>
            <w:r w:rsidR="000E624F" w:rsidRPr="00945697">
              <w:rPr>
                <w:rFonts w:ascii="HG丸ｺﾞｼｯｸM-PRO" w:eastAsia="HG丸ｺﾞｼｯｸM-PRO" w:hAnsi="ＭＳ 明朝" w:hint="eastAsia"/>
                <w:sz w:val="18"/>
                <w:szCs w:val="18"/>
              </w:rPr>
              <w:t>（</w:t>
            </w:r>
            <w:r w:rsidR="00F10B47" w:rsidRPr="00945697">
              <w:rPr>
                <w:rFonts w:ascii="HG丸ｺﾞｼｯｸM-PRO" w:eastAsia="HG丸ｺﾞｼｯｸM-PRO" w:hAnsi="ＭＳ 明朝" w:hint="eastAsia"/>
                <w:sz w:val="18"/>
                <w:szCs w:val="18"/>
              </w:rPr>
              <w:t>ＩＣＴ部門責任者</w:t>
            </w:r>
            <w:r w:rsidR="000E624F" w:rsidRPr="00945697">
              <w:rPr>
                <w:rFonts w:ascii="HG丸ｺﾞｼｯｸM-PRO" w:eastAsia="HG丸ｺﾞｼｯｸM-PRO" w:hAnsi="ＭＳ 明朝" w:hint="eastAsia"/>
                <w:sz w:val="18"/>
                <w:szCs w:val="18"/>
              </w:rPr>
              <w:t>）</w:t>
            </w:r>
          </w:p>
          <w:p w14:paraId="42E69CBF" w14:textId="77777777" w:rsidR="00A54006" w:rsidRPr="00945697" w:rsidRDefault="00A54006" w:rsidP="009C2456">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委員：防災部門責任者</w:t>
            </w:r>
            <w:r w:rsidR="009C2456" w:rsidRPr="00945697">
              <w:rPr>
                <w:rFonts w:ascii="HG丸ｺﾞｼｯｸM-PRO" w:eastAsia="HG丸ｺﾞｼｯｸM-PRO" w:hAnsi="ＭＳ 明朝" w:hint="eastAsia"/>
                <w:sz w:val="18"/>
                <w:szCs w:val="18"/>
              </w:rPr>
              <w:t xml:space="preserve">　他</w:t>
            </w:r>
          </w:p>
        </w:tc>
        <w:tc>
          <w:tcPr>
            <w:tcW w:w="3672" w:type="dxa"/>
            <w:tcBorders>
              <w:top w:val="single" w:sz="4" w:space="0" w:color="auto"/>
              <w:left w:val="single" w:sz="4" w:space="0" w:color="auto"/>
              <w:right w:val="single" w:sz="4" w:space="0" w:color="auto"/>
            </w:tcBorders>
            <w:vAlign w:val="center"/>
          </w:tcPr>
          <w:p w14:paraId="24181126" w14:textId="77777777" w:rsidR="000E624F" w:rsidRPr="00945697" w:rsidRDefault="000E624F"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ＩＣＴ－ＢＣＰ運用の全般を統括する。</w:t>
            </w:r>
          </w:p>
          <w:p w14:paraId="4A569667" w14:textId="77777777" w:rsidR="00F22642" w:rsidRPr="00945697" w:rsidRDefault="000E624F"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ＩＣＴ－ＢＣＰの</w:t>
            </w:r>
            <w:r w:rsidR="00F22642" w:rsidRPr="00945697">
              <w:rPr>
                <w:rFonts w:ascii="HG丸ｺﾞｼｯｸM-PRO" w:eastAsia="HG丸ｺﾞｼｯｸM-PRO" w:hAnsi="ＭＳ 明朝" w:hint="eastAsia"/>
                <w:sz w:val="18"/>
                <w:szCs w:val="18"/>
              </w:rPr>
              <w:t>制定、改訂の承認を行う。</w:t>
            </w:r>
          </w:p>
        </w:tc>
        <w:tc>
          <w:tcPr>
            <w:tcW w:w="2204" w:type="dxa"/>
            <w:tcBorders>
              <w:top w:val="single" w:sz="4" w:space="0" w:color="auto"/>
              <w:left w:val="single" w:sz="4" w:space="0" w:color="auto"/>
              <w:bottom w:val="single" w:sz="4" w:space="0" w:color="auto"/>
              <w:right w:val="single" w:sz="4" w:space="0" w:color="auto"/>
            </w:tcBorders>
            <w:vAlign w:val="center"/>
          </w:tcPr>
          <w:p w14:paraId="76D4BEB6" w14:textId="77777777" w:rsidR="00F22642" w:rsidRPr="00945697" w:rsidRDefault="000E624F"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災害対策本部員</w:t>
            </w:r>
          </w:p>
        </w:tc>
      </w:tr>
      <w:tr w:rsidR="00341CED" w:rsidRPr="00945697" w14:paraId="1C8F7022" w14:textId="77777777" w:rsidTr="00F22642">
        <w:trPr>
          <w:trHeight w:val="516"/>
        </w:trPr>
        <w:tc>
          <w:tcPr>
            <w:tcW w:w="2736" w:type="dxa"/>
            <w:tcBorders>
              <w:top w:val="single" w:sz="4" w:space="0" w:color="auto"/>
              <w:left w:val="single" w:sz="4" w:space="0" w:color="auto"/>
              <w:right w:val="single" w:sz="4" w:space="0" w:color="auto"/>
            </w:tcBorders>
            <w:shd w:val="clear" w:color="auto" w:fill="auto"/>
            <w:vAlign w:val="center"/>
          </w:tcPr>
          <w:p w14:paraId="12E39229" w14:textId="77777777" w:rsidR="00341CED" w:rsidRPr="00945697" w:rsidRDefault="00341CED"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ＩＣＴ－ＢＣＰ推進事務局</w:t>
            </w:r>
          </w:p>
          <w:p w14:paraId="3F6AF8C6" w14:textId="77777777" w:rsidR="00341CED" w:rsidRPr="00945697" w:rsidRDefault="0012195F"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事務局長</w:t>
            </w:r>
            <w:r w:rsidR="00341CED" w:rsidRPr="00945697">
              <w:rPr>
                <w:rFonts w:ascii="HG丸ｺﾞｼｯｸM-PRO" w:eastAsia="HG丸ｺﾞｼｯｸM-PRO" w:hAnsi="ＭＳ 明朝" w:hint="eastAsia"/>
                <w:sz w:val="18"/>
                <w:szCs w:val="18"/>
              </w:rPr>
              <w:t>（</w:t>
            </w:r>
            <w:r w:rsidR="00F10B47" w:rsidRPr="00945697">
              <w:rPr>
                <w:rFonts w:ascii="HG丸ｺﾞｼｯｸM-PRO" w:eastAsia="HG丸ｺﾞｼｯｸM-PRO" w:hAnsi="ＭＳ 明朝" w:hint="eastAsia"/>
                <w:sz w:val="18"/>
                <w:szCs w:val="18"/>
              </w:rPr>
              <w:t>ＩＣＴ部門</w:t>
            </w:r>
            <w:r w:rsidR="00341CED" w:rsidRPr="00945697">
              <w:rPr>
                <w:rFonts w:ascii="HG丸ｺﾞｼｯｸM-PRO" w:eastAsia="HG丸ｺﾞｼｯｸM-PRO" w:hAnsi="ＭＳ 明朝" w:hint="eastAsia"/>
                <w:sz w:val="18"/>
                <w:szCs w:val="18"/>
              </w:rPr>
              <w:t>専任主</w:t>
            </w:r>
            <w:r w:rsidR="00235818" w:rsidRPr="00945697">
              <w:rPr>
                <w:rFonts w:ascii="HG丸ｺﾞｼｯｸM-PRO" w:eastAsia="HG丸ｺﾞｼｯｸM-PRO" w:hAnsi="ＭＳ 明朝" w:hint="eastAsia"/>
                <w:sz w:val="18"/>
                <w:szCs w:val="18"/>
              </w:rPr>
              <w:t>幹</w:t>
            </w:r>
            <w:r w:rsidR="00341CED" w:rsidRPr="00945697">
              <w:rPr>
                <w:rFonts w:ascii="HG丸ｺﾞｼｯｸM-PRO" w:eastAsia="HG丸ｺﾞｼｯｸM-PRO" w:hAnsi="ＭＳ 明朝" w:hint="eastAsia"/>
                <w:sz w:val="18"/>
                <w:szCs w:val="18"/>
              </w:rPr>
              <w:t>）</w:t>
            </w:r>
          </w:p>
          <w:p w14:paraId="05D6A185" w14:textId="77777777" w:rsidR="00341CED" w:rsidRPr="00945697" w:rsidRDefault="009C2456"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事務局員（</w:t>
            </w:r>
            <w:r w:rsidR="00341CED" w:rsidRPr="00945697">
              <w:rPr>
                <w:rFonts w:ascii="HG丸ｺﾞｼｯｸM-PRO" w:eastAsia="HG丸ｺﾞｼｯｸM-PRO" w:hAnsi="ＭＳ 明朝" w:hint="eastAsia"/>
                <w:sz w:val="18"/>
                <w:szCs w:val="18"/>
              </w:rPr>
              <w:t>情報システム担当）</w:t>
            </w:r>
          </w:p>
        </w:tc>
        <w:tc>
          <w:tcPr>
            <w:tcW w:w="3672" w:type="dxa"/>
            <w:tcBorders>
              <w:top w:val="single" w:sz="4" w:space="0" w:color="auto"/>
              <w:left w:val="single" w:sz="4" w:space="0" w:color="auto"/>
              <w:right w:val="single" w:sz="4" w:space="0" w:color="auto"/>
            </w:tcBorders>
            <w:vAlign w:val="center"/>
          </w:tcPr>
          <w:p w14:paraId="15FF19C6" w14:textId="77777777" w:rsidR="00341CED" w:rsidRPr="00945697" w:rsidRDefault="00341CED"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情報統括責任者を補佐し、ＩＣＴ－ＢＣＰ</w:t>
            </w:r>
            <w:r w:rsidR="0098774C" w:rsidRPr="00945697">
              <w:rPr>
                <w:rFonts w:ascii="HG丸ｺﾞｼｯｸM-PRO" w:eastAsia="HG丸ｺﾞｼｯｸM-PRO" w:hAnsi="ＭＳ 明朝" w:hint="eastAsia"/>
                <w:sz w:val="18"/>
                <w:szCs w:val="18"/>
              </w:rPr>
              <w:t>の維持管理を行う</w:t>
            </w:r>
            <w:r w:rsidRPr="00945697">
              <w:rPr>
                <w:rFonts w:ascii="HG丸ｺﾞｼｯｸM-PRO" w:eastAsia="HG丸ｺﾞｼｯｸM-PRO" w:hAnsi="ＭＳ 明朝" w:hint="eastAsia"/>
                <w:sz w:val="18"/>
                <w:szCs w:val="18"/>
              </w:rPr>
              <w:t>。</w:t>
            </w:r>
          </w:p>
          <w:p w14:paraId="768C8C14" w14:textId="77777777" w:rsidR="00341CED" w:rsidRPr="00945697" w:rsidRDefault="00341CED"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ＩＣＴ－ＢＣＰの策定、改訂</w:t>
            </w:r>
            <w:r w:rsidR="0098774C" w:rsidRPr="00945697">
              <w:rPr>
                <w:rFonts w:ascii="HG丸ｺﾞｼｯｸM-PRO" w:eastAsia="HG丸ｺﾞｼｯｸM-PRO" w:hAnsi="ＭＳ 明朝" w:hint="eastAsia"/>
                <w:sz w:val="18"/>
                <w:szCs w:val="18"/>
              </w:rPr>
              <w:t>の際は全庁</w:t>
            </w:r>
            <w:r w:rsidRPr="00945697">
              <w:rPr>
                <w:rFonts w:ascii="HG丸ｺﾞｼｯｸM-PRO" w:eastAsia="HG丸ｺﾞｼｯｸM-PRO" w:hAnsi="ＭＳ 明朝" w:hint="eastAsia"/>
                <w:sz w:val="18"/>
                <w:szCs w:val="18"/>
              </w:rPr>
              <w:t>の</w:t>
            </w:r>
            <w:r w:rsidR="0098774C" w:rsidRPr="00945697">
              <w:rPr>
                <w:rFonts w:ascii="HG丸ｺﾞｼｯｸM-PRO" w:eastAsia="HG丸ｺﾞｼｯｸM-PRO" w:hAnsi="ＭＳ 明朝" w:hint="eastAsia"/>
                <w:sz w:val="18"/>
                <w:szCs w:val="18"/>
              </w:rPr>
              <w:t>ＩＣＴ資源</w:t>
            </w:r>
            <w:r w:rsidR="002B58E5" w:rsidRPr="00945697">
              <w:rPr>
                <w:rStyle w:val="af9"/>
                <w:rFonts w:ascii="HG丸ｺﾞｼｯｸM-PRO" w:eastAsia="HG丸ｺﾞｼｯｸM-PRO" w:hAnsi="ＭＳ 明朝"/>
                <w:sz w:val="18"/>
                <w:szCs w:val="18"/>
              </w:rPr>
              <w:footnoteReference w:id="3"/>
            </w:r>
            <w:r w:rsidR="0098774C" w:rsidRPr="00945697">
              <w:rPr>
                <w:rFonts w:ascii="HG丸ｺﾞｼｯｸM-PRO" w:eastAsia="HG丸ｺﾞｼｯｸM-PRO" w:hAnsi="ＭＳ 明朝" w:hint="eastAsia"/>
                <w:sz w:val="18"/>
                <w:szCs w:val="18"/>
              </w:rPr>
              <w:t>に対し、</w:t>
            </w:r>
            <w:r w:rsidRPr="00945697">
              <w:rPr>
                <w:rFonts w:ascii="HG丸ｺﾞｼｯｸM-PRO" w:eastAsia="HG丸ｺﾞｼｯｸM-PRO" w:hAnsi="ＭＳ 明朝" w:hint="eastAsia"/>
                <w:sz w:val="18"/>
                <w:szCs w:val="18"/>
              </w:rPr>
              <w:t>とりまとめを行う。</w:t>
            </w:r>
          </w:p>
        </w:tc>
        <w:tc>
          <w:tcPr>
            <w:tcW w:w="2204" w:type="dxa"/>
            <w:tcBorders>
              <w:top w:val="single" w:sz="4" w:space="0" w:color="auto"/>
              <w:left w:val="single" w:sz="4" w:space="0" w:color="auto"/>
              <w:bottom w:val="single" w:sz="4" w:space="0" w:color="auto"/>
              <w:right w:val="single" w:sz="4" w:space="0" w:color="auto"/>
              <w:tl2br w:val="single" w:sz="4" w:space="0" w:color="auto"/>
            </w:tcBorders>
            <w:vAlign w:val="center"/>
          </w:tcPr>
          <w:p w14:paraId="08E6E297" w14:textId="77777777" w:rsidR="00341CED" w:rsidRPr="00945697" w:rsidRDefault="00341CED" w:rsidP="00F22642">
            <w:pPr>
              <w:rPr>
                <w:rFonts w:ascii="HG丸ｺﾞｼｯｸM-PRO" w:eastAsia="HG丸ｺﾞｼｯｸM-PRO" w:hAnsi="ＭＳ 明朝"/>
                <w:sz w:val="18"/>
                <w:szCs w:val="18"/>
              </w:rPr>
            </w:pPr>
          </w:p>
        </w:tc>
      </w:tr>
      <w:tr w:rsidR="00341CED" w:rsidRPr="00945697" w14:paraId="589C4AE6" w14:textId="77777777" w:rsidTr="00F22642">
        <w:trPr>
          <w:trHeight w:val="516"/>
        </w:trPr>
        <w:tc>
          <w:tcPr>
            <w:tcW w:w="2736" w:type="dxa"/>
            <w:tcBorders>
              <w:left w:val="single" w:sz="4" w:space="0" w:color="auto"/>
              <w:right w:val="single" w:sz="4" w:space="0" w:color="auto"/>
            </w:tcBorders>
            <w:shd w:val="clear" w:color="auto" w:fill="auto"/>
            <w:vAlign w:val="center"/>
          </w:tcPr>
          <w:p w14:paraId="45CD8172" w14:textId="77777777" w:rsidR="00341CED" w:rsidRPr="00945697" w:rsidRDefault="00341CED"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ＩＣＴ－ＢＣＰ策定担当者</w:t>
            </w:r>
          </w:p>
          <w:p w14:paraId="77EBDBFC" w14:textId="77777777" w:rsidR="00341CED" w:rsidRPr="00945697" w:rsidRDefault="00341CED"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（情報システム担当）</w:t>
            </w:r>
          </w:p>
          <w:p w14:paraId="2E635021" w14:textId="77777777" w:rsidR="00341CED" w:rsidRPr="00945697" w:rsidRDefault="00341CED"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w:t>
            </w:r>
            <w:r w:rsidR="00F10B47" w:rsidRPr="00945697">
              <w:rPr>
                <w:rFonts w:ascii="HG丸ｺﾞｼｯｸM-PRO" w:eastAsia="HG丸ｺﾞｼｯｸM-PRO" w:hAnsi="ＭＳ 明朝" w:hint="eastAsia"/>
                <w:sz w:val="18"/>
                <w:szCs w:val="18"/>
              </w:rPr>
              <w:t>防災担当</w:t>
            </w:r>
            <w:r w:rsidRPr="00945697">
              <w:rPr>
                <w:rFonts w:ascii="HG丸ｺﾞｼｯｸM-PRO" w:eastAsia="HG丸ｺﾞｼｯｸM-PRO" w:hAnsi="ＭＳ 明朝" w:hint="eastAsia"/>
                <w:sz w:val="18"/>
                <w:szCs w:val="18"/>
              </w:rPr>
              <w:t>）</w:t>
            </w:r>
          </w:p>
          <w:p w14:paraId="3305C5F3" w14:textId="77777777" w:rsidR="00341CED" w:rsidRPr="00945697" w:rsidRDefault="00341CED"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w:t>
            </w:r>
            <w:r w:rsidR="00095042" w:rsidRPr="00945697">
              <w:rPr>
                <w:rFonts w:ascii="HG丸ｺﾞｼｯｸM-PRO" w:eastAsia="HG丸ｺﾞｼｯｸM-PRO" w:hAnsi="ＭＳ 明朝" w:hint="eastAsia"/>
                <w:sz w:val="18"/>
                <w:szCs w:val="18"/>
              </w:rPr>
              <w:t>その他各業務担当</w:t>
            </w:r>
            <w:r w:rsidRPr="00945697">
              <w:rPr>
                <w:rFonts w:ascii="HG丸ｺﾞｼｯｸM-PRO" w:eastAsia="HG丸ｺﾞｼｯｸM-PRO" w:hAnsi="ＭＳ 明朝" w:hint="eastAsia"/>
                <w:sz w:val="18"/>
                <w:szCs w:val="18"/>
              </w:rPr>
              <w:t>）</w:t>
            </w:r>
          </w:p>
        </w:tc>
        <w:tc>
          <w:tcPr>
            <w:tcW w:w="3672" w:type="dxa"/>
            <w:tcBorders>
              <w:left w:val="single" w:sz="4" w:space="0" w:color="auto"/>
              <w:right w:val="single" w:sz="4" w:space="0" w:color="auto"/>
            </w:tcBorders>
            <w:vAlign w:val="center"/>
          </w:tcPr>
          <w:p w14:paraId="7F87CB72" w14:textId="135EC685" w:rsidR="005854F1" w:rsidRDefault="00341CED" w:rsidP="00F22642">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ＩＣＴ－ＢＣＰの主管領域の作成及び計画で定められた各種施策を担当</w:t>
            </w:r>
            <w:r w:rsidR="0070796C" w:rsidRPr="00945697">
              <w:rPr>
                <w:rFonts w:ascii="HG丸ｺﾞｼｯｸM-PRO" w:eastAsia="HG丸ｺﾞｼｯｸM-PRO" w:hAnsi="ＭＳ 明朝" w:hint="eastAsia"/>
                <w:sz w:val="18"/>
                <w:szCs w:val="18"/>
              </w:rPr>
              <w:t>する。</w:t>
            </w:r>
          </w:p>
          <w:p w14:paraId="034EDD5C" w14:textId="73383925" w:rsidR="007807A3" w:rsidRDefault="007807A3" w:rsidP="00F22642">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クラウドサービスのサービス内容の確認を行う。</w:t>
            </w:r>
          </w:p>
          <w:p w14:paraId="70CA51AF" w14:textId="70D563B8" w:rsidR="007807A3" w:rsidRPr="00945697" w:rsidRDefault="007807A3" w:rsidP="00F22642">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クラウドサービス事業者との契約の締結を行う。</w:t>
            </w:r>
          </w:p>
          <w:p w14:paraId="1794E242" w14:textId="77777777" w:rsidR="005C39F5" w:rsidRPr="00945697" w:rsidRDefault="00B60290" w:rsidP="005C39F5">
            <w:pPr>
              <w:rPr>
                <w:rFonts w:ascii="HG丸ｺﾞｼｯｸM-PRO" w:eastAsia="HG丸ｺﾞｼｯｸM-PRO" w:hAnsi="ＭＳ 明朝"/>
                <w:sz w:val="18"/>
                <w:szCs w:val="18"/>
              </w:rPr>
            </w:pPr>
            <w:r w:rsidRPr="00945697">
              <w:rPr>
                <w:rFonts w:ascii="HG丸ｺﾞｼｯｸM-PRO" w:eastAsia="HG丸ｺﾞｼｯｸM-PRO" w:hAnsi="ＭＳ 明朝" w:hint="eastAsia"/>
                <w:sz w:val="18"/>
                <w:szCs w:val="18"/>
              </w:rPr>
              <w:t>括弧内の</w:t>
            </w:r>
            <w:r w:rsidR="005854F1" w:rsidRPr="00945697">
              <w:rPr>
                <w:rFonts w:ascii="HG丸ｺﾞｼｯｸM-PRO" w:eastAsia="HG丸ｺﾞｼｯｸM-PRO" w:hAnsi="ＭＳ 明朝" w:hint="eastAsia"/>
                <w:sz w:val="18"/>
                <w:szCs w:val="18"/>
              </w:rPr>
              <w:t>各部署に</w:t>
            </w:r>
            <w:r w:rsidRPr="00945697">
              <w:rPr>
                <w:rFonts w:ascii="HG丸ｺﾞｼｯｸM-PRO" w:eastAsia="HG丸ｺﾞｼｯｸM-PRO" w:hAnsi="ＭＳ 明朝" w:hint="eastAsia"/>
                <w:sz w:val="18"/>
                <w:szCs w:val="18"/>
              </w:rPr>
              <w:t>所属する</w:t>
            </w:r>
            <w:r w:rsidR="005854F1" w:rsidRPr="00945697">
              <w:rPr>
                <w:rFonts w:ascii="HG丸ｺﾞｼｯｸM-PRO" w:eastAsia="HG丸ｺﾞｼｯｸM-PRO" w:hAnsi="ＭＳ 明朝" w:hint="eastAsia"/>
                <w:sz w:val="18"/>
                <w:szCs w:val="18"/>
              </w:rPr>
              <w:t>ＩＣＴ－ＢＣＰの担当者。</w:t>
            </w:r>
          </w:p>
        </w:tc>
        <w:tc>
          <w:tcPr>
            <w:tcW w:w="2204" w:type="dxa"/>
            <w:tcBorders>
              <w:top w:val="single" w:sz="4" w:space="0" w:color="auto"/>
              <w:left w:val="single" w:sz="4" w:space="0" w:color="auto"/>
              <w:bottom w:val="single" w:sz="4" w:space="0" w:color="auto"/>
              <w:right w:val="single" w:sz="4" w:space="0" w:color="auto"/>
              <w:tl2br w:val="single" w:sz="4" w:space="0" w:color="auto"/>
            </w:tcBorders>
            <w:vAlign w:val="center"/>
          </w:tcPr>
          <w:p w14:paraId="45B8AB9C" w14:textId="77777777" w:rsidR="00341CED" w:rsidRPr="00945697" w:rsidRDefault="00341CED" w:rsidP="00F22642">
            <w:pPr>
              <w:rPr>
                <w:rFonts w:ascii="HG丸ｺﾞｼｯｸM-PRO" w:eastAsia="HG丸ｺﾞｼｯｸM-PRO" w:hAnsi="ＭＳ 明朝"/>
                <w:sz w:val="18"/>
                <w:szCs w:val="18"/>
              </w:rPr>
            </w:pPr>
          </w:p>
        </w:tc>
      </w:tr>
    </w:tbl>
    <w:p w14:paraId="7EF2417A" w14:textId="77777777" w:rsidR="002B452D" w:rsidRPr="00945697" w:rsidRDefault="006427F5" w:rsidP="006427F5">
      <w:pPr>
        <w:ind w:left="420" w:hangingChars="200" w:hanging="420"/>
        <w:rPr>
          <w:rFonts w:ascii="HG丸ｺﾞｼｯｸM-PRO" w:eastAsia="HG丸ｺﾞｼｯｸM-PRO"/>
        </w:rPr>
      </w:pPr>
      <w:r w:rsidRPr="00945697">
        <w:rPr>
          <w:rFonts w:ascii="HG丸ｺﾞｼｯｸM-PRO" w:eastAsia="HG丸ｺﾞｼｯｸM-PRO" w:hint="eastAsia"/>
        </w:rPr>
        <w:t xml:space="preserve"> ※ＩＣＴ－ＢＣＰの改版をする際に○○市地域防災会議</w:t>
      </w:r>
      <w:r w:rsidR="002922A4" w:rsidRPr="00945697">
        <w:rPr>
          <w:rFonts w:ascii="HG丸ｺﾞｼｯｸM-PRO" w:eastAsia="HG丸ｺﾞｼｯｸM-PRO" w:hint="eastAsia"/>
        </w:rPr>
        <w:t>には主要事項を報告し、その中で必要な事項の確認を受ける</w:t>
      </w:r>
    </w:p>
    <w:p w14:paraId="2EC6E30D" w14:textId="77777777" w:rsidR="006427F5" w:rsidRPr="00945697" w:rsidRDefault="006427F5" w:rsidP="006427F5">
      <w:pPr>
        <w:ind w:left="420" w:hangingChars="200" w:hanging="420"/>
        <w:rPr>
          <w:rFonts w:ascii="HG丸ｺﾞｼｯｸM-PRO" w:eastAsia="HG丸ｺﾞｼｯｸM-PRO"/>
        </w:rPr>
      </w:pPr>
    </w:p>
    <w:p w14:paraId="1F013BC5" w14:textId="77777777" w:rsidR="002B452D" w:rsidRPr="00945697" w:rsidRDefault="00573419" w:rsidP="00573419">
      <w:pPr>
        <w:pStyle w:val="2"/>
        <w:rPr>
          <w:rFonts w:ascii="HG丸ｺﾞｼｯｸM-PRO" w:eastAsia="HG丸ｺﾞｼｯｸM-PRO" w:hAnsi="HG丸ｺﾞｼｯｸM-PRO"/>
          <w:b/>
        </w:rPr>
      </w:pPr>
      <w:bookmarkStart w:id="11" w:name="_Toc330397865"/>
      <w:bookmarkStart w:id="12" w:name="_Toc162547321"/>
      <w:r w:rsidRPr="00945697">
        <w:rPr>
          <w:rFonts w:ascii="HG丸ｺﾞｼｯｸM-PRO" w:eastAsia="HG丸ｺﾞｼｯｸM-PRO" w:hAnsi="HG丸ｺﾞｼｯｸM-PRO" w:hint="eastAsia"/>
          <w:b/>
        </w:rPr>
        <w:t>（２）運用</w:t>
      </w:r>
      <w:bookmarkEnd w:id="11"/>
      <w:bookmarkEnd w:id="12"/>
    </w:p>
    <w:p w14:paraId="0D5ECA70" w14:textId="77777777" w:rsidR="00305D3F" w:rsidRPr="00945697" w:rsidRDefault="00583B22" w:rsidP="009C2456">
      <w:pPr>
        <w:ind w:leftChars="-162" w:left="143" w:hangingChars="230" w:hanging="483"/>
        <w:rPr>
          <w:rFonts w:ascii="HG丸ｺﾞｼｯｸM-PRO" w:eastAsia="HG丸ｺﾞｼｯｸM-PRO"/>
        </w:rPr>
      </w:pPr>
      <w:r w:rsidRPr="00945697">
        <w:rPr>
          <w:rFonts w:ascii="HG丸ｺﾞｼｯｸM-PRO" w:eastAsia="HG丸ｺﾞｼｯｸM-PRO" w:hint="eastAsia"/>
        </w:rPr>
        <w:t xml:space="preserve">　　</w:t>
      </w:r>
      <w:r w:rsidR="009C2456" w:rsidRPr="00945697">
        <w:rPr>
          <w:rFonts w:ascii="HG丸ｺﾞｼｯｸM-PRO" w:eastAsia="HG丸ｺﾞｼｯｸM-PRO" w:hint="eastAsia"/>
        </w:rPr>
        <w:t xml:space="preserve">　 </w:t>
      </w:r>
      <w:r w:rsidRPr="00945697">
        <w:rPr>
          <w:rFonts w:ascii="HG丸ｺﾞｼｯｸM-PRO" w:eastAsia="HG丸ｺﾞｼｯｸM-PRO" w:hint="eastAsia"/>
        </w:rPr>
        <w:t>○○市の内外環境は常に変化しているため、ＩＣＴ－ＢＣＰも環境の変化に対して最新の状態を保ち、実効性を維持していく必要がある。そのため、チェックリストにより、定期的な見直しを行い、最新性や正確性を維持できるようにする。その際、数ヶ月で見直すべき項目と年次で見直すべき項目を分けて確認することとする。また、庁舎から避難せざるを得ない事態、代替先</w:t>
      </w:r>
      <w:r w:rsidR="00260CB3" w:rsidRPr="00945697">
        <w:rPr>
          <w:rFonts w:ascii="HG丸ｺﾞｼｯｸM-PRO" w:eastAsia="HG丸ｺﾞｼｯｸM-PRO" w:hint="eastAsia"/>
        </w:rPr>
        <w:t>へ移動する際に持ち出すべきものとして、持出リストによる定期的な確認を行うこととする。</w:t>
      </w:r>
    </w:p>
    <w:p w14:paraId="0888E450" w14:textId="77777777" w:rsidR="00583B22" w:rsidRPr="00945697" w:rsidRDefault="00260CB3" w:rsidP="009C2456">
      <w:pPr>
        <w:ind w:left="141" w:hangingChars="67" w:hanging="141"/>
        <w:rPr>
          <w:rFonts w:ascii="HG丸ｺﾞｼｯｸM-PRO" w:eastAsia="HG丸ｺﾞｼｯｸM-PRO"/>
        </w:rPr>
      </w:pPr>
      <w:r w:rsidRPr="00945697">
        <w:rPr>
          <w:rFonts w:ascii="HG丸ｺﾞｼｯｸM-PRO" w:eastAsia="HG丸ｺﾞｼｯｸM-PRO" w:hint="eastAsia"/>
        </w:rPr>
        <w:t xml:space="preserve">　　ＩＣＴ－ＢＣＰの緊急時対応体制の要員は災害対応力を高め、維持していくために定期的な訓練（最低１回／年）を行うこととする。</w:t>
      </w:r>
      <w:r w:rsidR="00305D3F" w:rsidRPr="00945697">
        <w:rPr>
          <w:rFonts w:ascii="HG丸ｺﾞｼｯｸM-PRO" w:eastAsia="HG丸ｺﾞｼｯｸM-PRO" w:hint="eastAsia"/>
        </w:rPr>
        <w:t>その際に訓練説明会を事前に開催し、ＩＣＴ－ＢＣＰに変更点があれば、教育もかねて実施する事とする。</w:t>
      </w:r>
    </w:p>
    <w:p w14:paraId="06AB7854" w14:textId="77777777" w:rsidR="00583B22" w:rsidRPr="00945697" w:rsidRDefault="00583B22" w:rsidP="002B452D">
      <w:pPr>
        <w:rPr>
          <w:rFonts w:ascii="HG丸ｺﾞｼｯｸM-PRO" w:eastAsia="HG丸ｺﾞｼｯｸM-PRO"/>
        </w:rPr>
      </w:pPr>
    </w:p>
    <w:p w14:paraId="7B33E8E2" w14:textId="77777777" w:rsidR="002B452D" w:rsidRPr="00945697" w:rsidRDefault="002B452D" w:rsidP="00583B22">
      <w:pPr>
        <w:ind w:firstLineChars="200" w:firstLine="420"/>
        <w:rPr>
          <w:rFonts w:ascii="HG丸ｺﾞｼｯｸM-PRO" w:eastAsia="HG丸ｺﾞｼｯｸM-PRO"/>
        </w:rPr>
      </w:pPr>
      <w:r w:rsidRPr="00945697">
        <w:rPr>
          <w:rFonts w:ascii="HG丸ｺﾞｼｯｸM-PRO" w:eastAsia="HG丸ｺﾞｼｯｸM-PRO" w:hint="eastAsia"/>
        </w:rPr>
        <w:t>①評価・見直し</w:t>
      </w:r>
    </w:p>
    <w:p w14:paraId="117A130D" w14:textId="5F933C3E" w:rsidR="002B452D" w:rsidRPr="00845D85" w:rsidRDefault="00636DC1" w:rsidP="005854F1">
      <w:pPr>
        <w:ind w:leftChars="300" w:left="630" w:firstLineChars="100" w:firstLine="210"/>
        <w:rPr>
          <w:rFonts w:ascii="HG丸ｺﾞｼｯｸM-PRO" w:eastAsia="HG丸ｺﾞｼｯｸM-PRO" w:hAnsi="ＭＳ 明朝"/>
        </w:rPr>
      </w:pPr>
      <w:r w:rsidRPr="00945697">
        <w:rPr>
          <w:rFonts w:ascii="HG丸ｺﾞｼｯｸM-PRO" w:eastAsia="HG丸ｺﾞｼｯｸM-PRO" w:hAnsi="ＭＳ 明朝" w:hint="eastAsia"/>
        </w:rPr>
        <w:t>ＩＣＴ－ＢＣＰ</w:t>
      </w:r>
      <w:r w:rsidR="00631E5E" w:rsidRPr="00945697">
        <w:rPr>
          <w:rFonts w:ascii="HG丸ｺﾞｼｯｸM-PRO" w:eastAsia="HG丸ｺﾞｼｯｸM-PRO" w:hAnsi="ＭＳ 明朝" w:hint="eastAsia"/>
        </w:rPr>
        <w:t>推進事務局</w:t>
      </w:r>
      <w:r w:rsidR="002B452D" w:rsidRPr="00945697">
        <w:rPr>
          <w:rFonts w:ascii="HG丸ｺﾞｼｯｸM-PRO" w:eastAsia="HG丸ｺﾞｼｯｸM-PRO" w:hAnsi="ＭＳ 明朝" w:hint="eastAsia"/>
        </w:rPr>
        <w:t>は、</w:t>
      </w:r>
      <w:r w:rsidR="00CF0E8B" w:rsidRPr="00945697">
        <w:rPr>
          <w:rFonts w:ascii="HG丸ｺﾞｼｯｸM-PRO" w:eastAsia="HG丸ｺﾞｼｯｸM-PRO" w:hAnsi="ＭＳ 明朝" w:hint="eastAsia"/>
        </w:rPr>
        <w:t>ＩＣＴ－ＢＣＰ</w:t>
      </w:r>
      <w:r w:rsidR="002B452D" w:rsidRPr="00945697">
        <w:rPr>
          <w:rFonts w:ascii="HG丸ｺﾞｼｯｸM-PRO" w:eastAsia="HG丸ｺﾞｼｯｸM-PRO" w:hAnsi="ＭＳ 明朝" w:hint="eastAsia"/>
        </w:rPr>
        <w:t>をできる限り最新の内容で運用するために、運用管理チェックシート「</w:t>
      </w:r>
      <w:r w:rsidR="00DE359F" w:rsidRPr="00945697">
        <w:rPr>
          <w:rFonts w:ascii="HG丸ｺﾞｼｯｸM-PRO" w:eastAsia="HG丸ｺﾞｼｯｸM-PRO" w:hAnsi="ＭＳ 明朝" w:hint="eastAsia"/>
        </w:rPr>
        <w:t>様式１</w:t>
      </w:r>
      <w:r w:rsidR="004737E0">
        <w:rPr>
          <w:rFonts w:ascii="HG丸ｺﾞｼｯｸM-PRO" w:eastAsia="HG丸ｺﾞｼｯｸM-PRO" w:hAnsi="ＭＳ 明朝" w:hint="eastAsia"/>
        </w:rPr>
        <w:t>４</w:t>
      </w:r>
      <w:r w:rsidR="002B452D" w:rsidRPr="00945697">
        <w:rPr>
          <w:rFonts w:ascii="HG丸ｺﾞｼｯｸM-PRO" w:eastAsia="HG丸ｺﾞｼｯｸM-PRO" w:hAnsi="ＭＳ 明朝" w:hint="eastAsia"/>
        </w:rPr>
        <w:t>：</w:t>
      </w:r>
      <w:r w:rsidR="005854F1" w:rsidRPr="00945697">
        <w:rPr>
          <w:rFonts w:ascii="HG丸ｺﾞｼｯｸM-PRO" w:eastAsia="HG丸ｺﾞｼｯｸM-PRO" w:hAnsi="ＭＳ 明朝" w:hint="eastAsia"/>
        </w:rPr>
        <w:t>訓練計画</w:t>
      </w:r>
      <w:r w:rsidR="002B452D" w:rsidRPr="00945697">
        <w:rPr>
          <w:rFonts w:ascii="HG丸ｺﾞｼｯｸM-PRO" w:eastAsia="HG丸ｺﾞｼｯｸM-PRO" w:hAnsi="ＭＳ 明朝" w:hint="eastAsia"/>
        </w:rPr>
        <w:t>」</w:t>
      </w:r>
      <w:r w:rsidR="005854F1" w:rsidRPr="00945697">
        <w:rPr>
          <w:rFonts w:ascii="HG丸ｺﾞｼｯｸM-PRO" w:eastAsia="HG丸ｺﾞｼｯｸM-PRO" w:hAnsi="ＭＳ 明朝" w:hint="eastAsia"/>
        </w:rPr>
        <w:t>、</w:t>
      </w:r>
      <w:r w:rsidR="002B452D" w:rsidRPr="00945697">
        <w:rPr>
          <w:rFonts w:ascii="HG丸ｺﾞｼｯｸM-PRO" w:eastAsia="HG丸ｺﾞｼｯｸM-PRO" w:hAnsi="ＭＳ 明朝" w:hint="eastAsia"/>
        </w:rPr>
        <w:t>「</w:t>
      </w:r>
      <w:r w:rsidR="005D77D4" w:rsidRPr="00945697">
        <w:rPr>
          <w:rFonts w:ascii="HG丸ｺﾞｼｯｸM-PRO" w:eastAsia="HG丸ｺﾞｼｯｸM-PRO" w:hAnsi="ＭＳ 明朝" w:hint="eastAsia"/>
        </w:rPr>
        <w:t>様式１</w:t>
      </w:r>
      <w:r w:rsidR="004737E0">
        <w:rPr>
          <w:rFonts w:ascii="HG丸ｺﾞｼｯｸM-PRO" w:eastAsia="HG丸ｺﾞｼｯｸM-PRO" w:hAnsi="ＭＳ 明朝" w:hint="eastAsia"/>
        </w:rPr>
        <w:t>５</w:t>
      </w:r>
      <w:r w:rsidR="002B452D" w:rsidRPr="00945697">
        <w:rPr>
          <w:rFonts w:ascii="HG丸ｺﾞｼｯｸM-PRO" w:eastAsia="HG丸ｺﾞｼｯｸM-PRO" w:hAnsi="ＭＳ 明朝" w:hint="eastAsia"/>
        </w:rPr>
        <w:t>.</w:t>
      </w:r>
      <w:r w:rsidR="002B452D" w:rsidRPr="00945697">
        <w:rPr>
          <w:rFonts w:ascii="HG丸ｺﾞｼｯｸM-PRO" w:eastAsia="HG丸ｺﾞｼｯｸM-PRO" w:hint="eastAsia"/>
        </w:rPr>
        <w:t xml:space="preserve"> </w:t>
      </w:r>
      <w:r w:rsidR="005854F1" w:rsidRPr="00945697">
        <w:rPr>
          <w:rFonts w:ascii="HG丸ｺﾞｼｯｸM-PRO" w:eastAsia="HG丸ｺﾞｼｯｸM-PRO" w:hAnsi="ＭＳ 明朝" w:hint="eastAsia"/>
        </w:rPr>
        <w:t>業務継続計画の更新チェック</w:t>
      </w:r>
      <w:r w:rsidR="002B452D" w:rsidRPr="00945697">
        <w:rPr>
          <w:rFonts w:ascii="HG丸ｺﾞｼｯｸM-PRO" w:eastAsia="HG丸ｺﾞｼｯｸM-PRO" w:hAnsi="ＭＳ 明朝" w:hint="eastAsia"/>
        </w:rPr>
        <w:t>」</w:t>
      </w:r>
      <w:r w:rsidR="005854F1" w:rsidRPr="00945697">
        <w:rPr>
          <w:rFonts w:ascii="HG丸ｺﾞｼｯｸM-PRO" w:eastAsia="HG丸ｺﾞｼｯｸM-PRO" w:hAnsi="ＭＳ 明朝" w:hint="eastAsia"/>
        </w:rPr>
        <w:t>、「様式１</w:t>
      </w:r>
      <w:r w:rsidR="004737E0">
        <w:rPr>
          <w:rFonts w:ascii="HG丸ｺﾞｼｯｸM-PRO" w:eastAsia="HG丸ｺﾞｼｯｸM-PRO" w:hAnsi="ＭＳ 明朝" w:hint="eastAsia"/>
        </w:rPr>
        <w:t>６</w:t>
      </w:r>
      <w:r w:rsidR="005854F1" w:rsidRPr="00945697">
        <w:rPr>
          <w:rFonts w:ascii="HG丸ｺﾞｼｯｸM-PRO" w:eastAsia="HG丸ｺﾞｼｯｸM-PRO" w:hAnsi="ＭＳ 明朝" w:hint="eastAsia"/>
        </w:rPr>
        <w:t>：持ち出しリスト</w:t>
      </w:r>
      <w:r w:rsidR="005854F1" w:rsidRPr="00845D85">
        <w:rPr>
          <w:rFonts w:ascii="HG丸ｺﾞｼｯｸM-PRO" w:eastAsia="HG丸ｺﾞｼｯｸM-PRO" w:hAnsi="ＭＳ 明朝" w:hint="eastAsia"/>
        </w:rPr>
        <w:t>点検事項一覧」</w:t>
      </w:r>
      <w:r w:rsidR="002B452D" w:rsidRPr="00845D85">
        <w:rPr>
          <w:rFonts w:ascii="HG丸ｺﾞｼｯｸM-PRO" w:eastAsia="HG丸ｺﾞｼｯｸM-PRO" w:hAnsi="ＭＳ 明朝" w:hint="eastAsia"/>
        </w:rPr>
        <w:t>を用いて、定期的に内容を確認し必要な見直しを実施する。</w:t>
      </w:r>
    </w:p>
    <w:p w14:paraId="13399166" w14:textId="77777777" w:rsidR="002B452D" w:rsidRPr="00845D85" w:rsidRDefault="002B452D" w:rsidP="00531D47">
      <w:pPr>
        <w:ind w:leftChars="300" w:left="630" w:firstLineChars="100" w:firstLine="210"/>
        <w:rPr>
          <w:rFonts w:ascii="HG丸ｺﾞｼｯｸM-PRO" w:eastAsia="HG丸ｺﾞｼｯｸM-PRO" w:hAnsi="ＭＳ 明朝"/>
        </w:rPr>
      </w:pPr>
      <w:r w:rsidRPr="00845D85">
        <w:rPr>
          <w:rFonts w:ascii="HG丸ｺﾞｼｯｸM-PRO" w:eastAsia="HG丸ｺﾞｼｯｸM-PRO" w:hAnsi="ＭＳ 明朝" w:hint="eastAsia"/>
        </w:rPr>
        <w:lastRenderedPageBreak/>
        <w:t>ただし、以下のような事項があった場合には、</w:t>
      </w:r>
      <w:r w:rsidR="00531D47" w:rsidRPr="00845D85">
        <w:rPr>
          <w:rFonts w:ascii="HG丸ｺﾞｼｯｸM-PRO" w:eastAsia="HG丸ｺﾞｼｯｸM-PRO" w:hAnsi="ＭＳ 明朝" w:hint="eastAsia"/>
        </w:rPr>
        <w:t>適宜</w:t>
      </w:r>
      <w:r w:rsidRPr="00845D85">
        <w:rPr>
          <w:rFonts w:ascii="HG丸ｺﾞｼｯｸM-PRO" w:eastAsia="HG丸ｺﾞｼｯｸM-PRO" w:hAnsi="ＭＳ 明朝" w:hint="eastAsia"/>
        </w:rPr>
        <w:t>必要な見直しを行う。</w:t>
      </w:r>
    </w:p>
    <w:p w14:paraId="228BA7F6" w14:textId="77777777" w:rsidR="002B452D" w:rsidRPr="00845D85" w:rsidRDefault="002B452D" w:rsidP="002B452D">
      <w:pPr>
        <w:ind w:leftChars="300" w:left="630" w:firstLineChars="100" w:firstLine="210"/>
        <w:rPr>
          <w:rFonts w:ascii="HG丸ｺﾞｼｯｸM-PRO" w:eastAsia="HG丸ｺﾞｼｯｸM-PRO" w:hAnsi="ＭＳ 明朝"/>
        </w:rPr>
      </w:pPr>
    </w:p>
    <w:p w14:paraId="62B73ACB" w14:textId="77777777" w:rsidR="002B452D" w:rsidRPr="00845D85" w:rsidRDefault="002B452D" w:rsidP="005854F1">
      <w:pPr>
        <w:ind w:leftChars="300" w:left="630" w:firstLineChars="100" w:firstLine="210"/>
        <w:rPr>
          <w:rFonts w:ascii="HG丸ｺﾞｼｯｸM-PRO" w:eastAsia="HG丸ｺﾞｼｯｸM-PRO" w:hAnsi="ＭＳ 明朝"/>
        </w:rPr>
      </w:pPr>
      <w:r w:rsidRPr="00845D85">
        <w:rPr>
          <w:rFonts w:ascii="HG丸ｺﾞｼｯｸM-PRO" w:eastAsia="HG丸ｺﾞｼｯｸM-PRO" w:hAnsi="ＭＳ 明朝" w:hint="eastAsia"/>
        </w:rPr>
        <w:t>（ａ）</w:t>
      </w:r>
      <w:r w:rsidR="005854F1" w:rsidRPr="00845D85">
        <w:rPr>
          <w:rFonts w:ascii="HG丸ｺﾞｼｯｸM-PRO" w:eastAsia="HG丸ｺﾞｼｯｸM-PRO" w:hAnsi="ＭＳ 明朝" w:hint="eastAsia"/>
        </w:rPr>
        <w:t>人事、</w:t>
      </w:r>
      <w:r w:rsidRPr="00845D85">
        <w:rPr>
          <w:rFonts w:ascii="HG丸ｺﾞｼｯｸM-PRO" w:eastAsia="HG丸ｺﾞｼｯｸM-PRO" w:hAnsi="ＭＳ 明朝" w:hint="eastAsia"/>
        </w:rPr>
        <w:t>組織に変更があった場合</w:t>
      </w:r>
    </w:p>
    <w:p w14:paraId="2A5760F4" w14:textId="77777777" w:rsidR="002B452D" w:rsidRPr="00845D85" w:rsidRDefault="002B452D" w:rsidP="002B452D">
      <w:pPr>
        <w:ind w:firstLineChars="400" w:firstLine="840"/>
        <w:rPr>
          <w:rFonts w:ascii="HG丸ｺﾞｼｯｸM-PRO" w:eastAsia="HG丸ｺﾞｼｯｸM-PRO" w:hAnsi="ＭＳ 明朝"/>
        </w:rPr>
      </w:pPr>
      <w:r w:rsidRPr="00845D85">
        <w:rPr>
          <w:rFonts w:ascii="HG丸ｺﾞｼｯｸM-PRO" w:eastAsia="HG丸ｺﾞｼｯｸM-PRO" w:hAnsi="ＭＳ 明朝" w:hint="eastAsia"/>
        </w:rPr>
        <w:t>（ｂ）復旧支援事業者に変更があった場合</w:t>
      </w:r>
    </w:p>
    <w:p w14:paraId="752F36FF" w14:textId="77777777" w:rsidR="002B452D" w:rsidRPr="00845D85" w:rsidRDefault="002B452D" w:rsidP="00531D47">
      <w:pPr>
        <w:ind w:firstLineChars="400" w:firstLine="840"/>
        <w:rPr>
          <w:rFonts w:ascii="HG丸ｺﾞｼｯｸM-PRO" w:eastAsia="HG丸ｺﾞｼｯｸM-PRO" w:hAnsi="ＭＳ 明朝"/>
        </w:rPr>
      </w:pPr>
      <w:r w:rsidRPr="00845D85">
        <w:rPr>
          <w:rFonts w:ascii="HG丸ｺﾞｼｯｸM-PRO" w:eastAsia="HG丸ｺﾞｼｯｸM-PRO" w:hAnsi="ＭＳ 明朝" w:hint="eastAsia"/>
        </w:rPr>
        <w:t>（ｃ）</w:t>
      </w:r>
      <w:r w:rsidR="00531D47" w:rsidRPr="00845D85">
        <w:rPr>
          <w:rFonts w:ascii="HG丸ｺﾞｼｯｸM-PRO" w:eastAsia="HG丸ｺﾞｼｯｸM-PRO" w:hAnsi="ＭＳ 明朝" w:hint="eastAsia"/>
        </w:rPr>
        <w:t>○○市の</w:t>
      </w:r>
      <w:r w:rsidRPr="00845D85">
        <w:rPr>
          <w:rFonts w:ascii="HG丸ｺﾞｼｯｸM-PRO" w:eastAsia="HG丸ｺﾞｼｯｸM-PRO" w:hAnsi="ＭＳ 明朝" w:hint="eastAsia"/>
        </w:rPr>
        <w:t>業務</w:t>
      </w:r>
      <w:r w:rsidR="00531D47" w:rsidRPr="00845D85">
        <w:rPr>
          <w:rFonts w:ascii="HG丸ｺﾞｼｯｸM-PRO" w:eastAsia="HG丸ｺﾞｼｯｸM-PRO" w:hAnsi="ＭＳ 明朝" w:hint="eastAsia"/>
        </w:rPr>
        <w:t>に大きな</w:t>
      </w:r>
      <w:r w:rsidRPr="00845D85">
        <w:rPr>
          <w:rFonts w:ascii="HG丸ｺﾞｼｯｸM-PRO" w:eastAsia="HG丸ｺﾞｼｯｸM-PRO" w:hAnsi="ＭＳ 明朝" w:hint="eastAsia"/>
        </w:rPr>
        <w:t>変更があった場合</w:t>
      </w:r>
    </w:p>
    <w:p w14:paraId="2F5DC3FB" w14:textId="77777777" w:rsidR="002B452D" w:rsidRPr="00845D85" w:rsidRDefault="002B452D" w:rsidP="00636DC1">
      <w:pPr>
        <w:ind w:firstLineChars="400" w:firstLine="840"/>
        <w:rPr>
          <w:rFonts w:ascii="HG丸ｺﾞｼｯｸM-PRO" w:eastAsia="HG丸ｺﾞｼｯｸM-PRO" w:hAnsi="ＭＳ 明朝"/>
        </w:rPr>
      </w:pPr>
      <w:r w:rsidRPr="00845D85">
        <w:rPr>
          <w:rFonts w:ascii="HG丸ｺﾞｼｯｸM-PRO" w:eastAsia="HG丸ｺﾞｼｯｸM-PRO" w:hAnsi="ＭＳ 明朝" w:hint="eastAsia"/>
        </w:rPr>
        <w:t>（ｄ）主要なシステム</w:t>
      </w:r>
      <w:r w:rsidR="00636DC1" w:rsidRPr="00845D85">
        <w:rPr>
          <w:rFonts w:ascii="HG丸ｺﾞｼｯｸM-PRO" w:eastAsia="HG丸ｺﾞｼｯｸM-PRO" w:hAnsi="ＭＳ 明朝" w:hint="eastAsia"/>
        </w:rPr>
        <w:t>・インフラ</w:t>
      </w:r>
      <w:r w:rsidRPr="00845D85">
        <w:rPr>
          <w:rFonts w:ascii="HG丸ｺﾞｼｯｸM-PRO" w:eastAsia="HG丸ｺﾞｼｯｸM-PRO" w:hAnsi="ＭＳ 明朝" w:hint="eastAsia"/>
        </w:rPr>
        <w:t>に変更があった場合</w:t>
      </w:r>
    </w:p>
    <w:p w14:paraId="3B344B07" w14:textId="77777777" w:rsidR="002B452D" w:rsidRPr="00845D85" w:rsidRDefault="002B452D" w:rsidP="0061553E">
      <w:pPr>
        <w:ind w:firstLineChars="400" w:firstLine="840"/>
        <w:rPr>
          <w:rFonts w:ascii="HG丸ｺﾞｼｯｸM-PRO" w:eastAsia="HG丸ｺﾞｼｯｸM-PRO"/>
        </w:rPr>
      </w:pPr>
      <w:r w:rsidRPr="00845D85">
        <w:rPr>
          <w:rFonts w:ascii="HG丸ｺﾞｼｯｸM-PRO" w:eastAsia="HG丸ｺﾞｼｯｸM-PRO" w:hint="eastAsia"/>
        </w:rPr>
        <w:t>（ｅ）</w:t>
      </w:r>
      <w:r w:rsidR="005854F1" w:rsidRPr="00845D85">
        <w:rPr>
          <w:rFonts w:ascii="HG丸ｺﾞｼｯｸM-PRO" w:eastAsia="HG丸ｺﾞｼｯｸM-PRO" w:hint="eastAsia"/>
        </w:rPr>
        <w:t>その他</w:t>
      </w:r>
      <w:r w:rsidRPr="00845D85">
        <w:rPr>
          <w:rFonts w:ascii="HG丸ｺﾞｼｯｸM-PRO" w:eastAsia="HG丸ｺﾞｼｯｸM-PRO" w:hint="eastAsia"/>
        </w:rPr>
        <w:t>情報統括責任者が必要と認めた場合</w:t>
      </w:r>
    </w:p>
    <w:p w14:paraId="602F1306" w14:textId="77777777" w:rsidR="002B452D" w:rsidRPr="00845D85" w:rsidRDefault="002B452D" w:rsidP="002B452D">
      <w:pPr>
        <w:ind w:firstLineChars="200" w:firstLine="420"/>
        <w:rPr>
          <w:rFonts w:ascii="HG丸ｺﾞｼｯｸM-PRO" w:eastAsia="HG丸ｺﾞｼｯｸM-PRO"/>
        </w:rPr>
      </w:pPr>
    </w:p>
    <w:p w14:paraId="08F9B1F6" w14:textId="77777777" w:rsidR="002B452D" w:rsidRPr="00845D85" w:rsidRDefault="002B452D" w:rsidP="002B452D">
      <w:pPr>
        <w:ind w:firstLineChars="200" w:firstLine="420"/>
        <w:rPr>
          <w:rFonts w:ascii="HG丸ｺﾞｼｯｸM-PRO" w:eastAsia="HG丸ｺﾞｼｯｸM-PRO"/>
        </w:rPr>
      </w:pPr>
      <w:r w:rsidRPr="00845D85">
        <w:rPr>
          <w:rFonts w:ascii="HG丸ｺﾞｼｯｸM-PRO" w:eastAsia="HG丸ｺﾞｼｯｸM-PRO" w:hint="eastAsia"/>
        </w:rPr>
        <w:t>②周知・教育</w:t>
      </w:r>
    </w:p>
    <w:p w14:paraId="6E2CE99B" w14:textId="77777777" w:rsidR="006B2FE5" w:rsidRPr="00845D85" w:rsidRDefault="002B452D" w:rsidP="006B2FE5">
      <w:pPr>
        <w:ind w:leftChars="200" w:left="1890" w:hangingChars="700" w:hanging="1470"/>
        <w:rPr>
          <w:rFonts w:ascii="HG丸ｺﾞｼｯｸM-PRO" w:eastAsia="HG丸ｺﾞｼｯｸM-PRO"/>
        </w:rPr>
      </w:pPr>
      <w:r w:rsidRPr="00845D85">
        <w:rPr>
          <w:rFonts w:ascii="HG丸ｺﾞｼｯｸM-PRO" w:eastAsia="HG丸ｺﾞｼｯｸM-PRO" w:hint="eastAsia"/>
        </w:rPr>
        <w:t xml:space="preserve">　　</w:t>
      </w:r>
      <w:r w:rsidR="006B2FE5" w:rsidRPr="00845D85">
        <w:rPr>
          <w:rFonts w:ascii="HG丸ｺﾞｼｯｸM-PRO" w:eastAsia="HG丸ｺﾞｼｯｸM-PRO" w:hint="eastAsia"/>
        </w:rPr>
        <w:t>訓練計画立案時に併せて教育計画を立案する。</w:t>
      </w:r>
    </w:p>
    <w:p w14:paraId="4C0AC4D6" w14:textId="77777777" w:rsidR="002B452D" w:rsidRPr="00845D85" w:rsidRDefault="006B2FE5" w:rsidP="006B2FE5">
      <w:pPr>
        <w:ind w:leftChars="400" w:left="1890" w:hangingChars="500" w:hanging="1050"/>
        <w:rPr>
          <w:rFonts w:ascii="HG丸ｺﾞｼｯｸM-PRO" w:eastAsia="HG丸ｺﾞｼｯｸM-PRO"/>
        </w:rPr>
      </w:pPr>
      <w:r w:rsidRPr="00845D85">
        <w:rPr>
          <w:rFonts w:ascii="HG丸ｺﾞｼｯｸM-PRO" w:eastAsia="HG丸ｺﾞｼｯｸM-PRO" w:hint="eastAsia"/>
        </w:rPr>
        <w:t>・</w:t>
      </w:r>
      <w:r w:rsidR="00305D3F" w:rsidRPr="00845D85">
        <w:rPr>
          <w:rFonts w:ascii="HG丸ｺﾞｼｯｸM-PRO" w:eastAsia="HG丸ｺﾞｼｯｸM-PRO" w:hint="eastAsia"/>
        </w:rPr>
        <w:t>全職員：</w:t>
      </w:r>
      <w:r w:rsidR="002B452D" w:rsidRPr="00845D85">
        <w:rPr>
          <w:rFonts w:ascii="HG丸ｺﾞｼｯｸM-PRO" w:eastAsia="HG丸ｺﾞｼｯｸM-PRO" w:hint="eastAsia"/>
        </w:rPr>
        <w:t>災害時に迅速に対応するため、</w:t>
      </w:r>
      <w:r w:rsidR="00830B47" w:rsidRPr="00845D85">
        <w:rPr>
          <w:rFonts w:ascii="HG丸ｺﾞｼｯｸM-PRO" w:eastAsia="HG丸ｺﾞｼｯｸM-PRO" w:hint="eastAsia"/>
        </w:rPr>
        <w:t>○○市</w:t>
      </w:r>
      <w:r w:rsidR="002B452D" w:rsidRPr="00845D85">
        <w:rPr>
          <w:rFonts w:ascii="HG丸ｺﾞｼｯｸM-PRO" w:eastAsia="HG丸ｺﾞｼｯｸM-PRO" w:hint="eastAsia"/>
        </w:rPr>
        <w:t>のポータルウェブサイトで職員に公開するものとし、</w:t>
      </w:r>
      <w:r w:rsidR="00531D47" w:rsidRPr="00845D85">
        <w:rPr>
          <w:rFonts w:ascii="HG丸ｺﾞｼｯｸM-PRO" w:eastAsia="HG丸ｺﾞｼｯｸM-PRO" w:hint="eastAsia"/>
        </w:rPr>
        <w:t>定期的に</w:t>
      </w:r>
      <w:r w:rsidR="002B452D" w:rsidRPr="00845D85">
        <w:rPr>
          <w:rFonts w:ascii="HG丸ｺﾞｼｯｸM-PRO" w:eastAsia="HG丸ｺﾞｼｯｸM-PRO" w:hint="eastAsia"/>
        </w:rPr>
        <w:t>本文書に関する教育を実施し周知を徹底する。</w:t>
      </w:r>
    </w:p>
    <w:p w14:paraId="542E2460" w14:textId="77777777" w:rsidR="002B452D" w:rsidRPr="00845D85" w:rsidRDefault="00305D3F" w:rsidP="006B2FE5">
      <w:pPr>
        <w:ind w:leftChars="200" w:left="630" w:hangingChars="100" w:hanging="210"/>
        <w:rPr>
          <w:rFonts w:ascii="HG丸ｺﾞｼｯｸM-PRO" w:eastAsia="HG丸ｺﾞｼｯｸM-PRO"/>
        </w:rPr>
      </w:pPr>
      <w:r w:rsidRPr="00845D85">
        <w:rPr>
          <w:rFonts w:ascii="HG丸ｺﾞｼｯｸM-PRO" w:eastAsia="HG丸ｺﾞｼｯｸM-PRO" w:hint="eastAsia"/>
        </w:rPr>
        <w:t xml:space="preserve">　　</w:t>
      </w:r>
      <w:r w:rsidR="006B2FE5" w:rsidRPr="00845D85">
        <w:rPr>
          <w:rFonts w:ascii="HG丸ｺﾞｼｯｸM-PRO" w:eastAsia="HG丸ｺﾞｼｯｸM-PRO" w:hint="eastAsia"/>
        </w:rPr>
        <w:t>・</w:t>
      </w:r>
      <w:r w:rsidRPr="00845D85">
        <w:rPr>
          <w:rFonts w:ascii="HG丸ｺﾞｼｯｸM-PRO" w:eastAsia="HG丸ｺﾞｼｯｸM-PRO" w:hint="eastAsia"/>
        </w:rPr>
        <w:t>ＩＣＴ－ＢＣＰ要員：訓練の都度、事前に</w:t>
      </w:r>
      <w:r w:rsidR="006B2FE5" w:rsidRPr="00845D85">
        <w:rPr>
          <w:rFonts w:ascii="HG丸ｺﾞｼｯｸM-PRO" w:eastAsia="HG丸ｺﾞｼｯｸM-PRO" w:hint="eastAsia"/>
        </w:rPr>
        <w:t>訓練説明会で</w:t>
      </w:r>
      <w:r w:rsidRPr="00845D85">
        <w:rPr>
          <w:rFonts w:ascii="HG丸ｺﾞｼｯｸM-PRO" w:eastAsia="HG丸ｺﾞｼｯｸM-PRO" w:hint="eastAsia"/>
        </w:rPr>
        <w:t>実施</w:t>
      </w:r>
    </w:p>
    <w:p w14:paraId="09366087" w14:textId="77777777" w:rsidR="006B2FE5" w:rsidRPr="00845D85" w:rsidRDefault="006B2FE5" w:rsidP="006B2FE5">
      <w:pPr>
        <w:ind w:leftChars="200" w:left="630" w:hangingChars="100" w:hanging="210"/>
        <w:rPr>
          <w:rFonts w:ascii="HG丸ｺﾞｼｯｸM-PRO" w:eastAsia="HG丸ｺﾞｼｯｸM-PRO"/>
        </w:rPr>
      </w:pPr>
      <w:r w:rsidRPr="00845D85">
        <w:rPr>
          <w:rFonts w:ascii="HG丸ｺﾞｼｯｸM-PRO" w:eastAsia="HG丸ｺﾞｼｯｸM-PRO" w:hint="eastAsia"/>
        </w:rPr>
        <w:t xml:space="preserve">　　・新ＩＣＴ－ＢＣＰ要員：都度実施</w:t>
      </w:r>
    </w:p>
    <w:p w14:paraId="0621D2DE" w14:textId="77777777" w:rsidR="006B2FE5" w:rsidRPr="00845D85" w:rsidRDefault="006B2FE5" w:rsidP="006B2FE5">
      <w:pPr>
        <w:ind w:leftChars="200" w:left="630" w:hangingChars="100" w:hanging="210"/>
        <w:rPr>
          <w:rFonts w:ascii="HG丸ｺﾞｼｯｸM-PRO" w:eastAsia="HG丸ｺﾞｼｯｸM-PRO"/>
        </w:rPr>
      </w:pPr>
    </w:p>
    <w:p w14:paraId="5AA34E7C" w14:textId="77777777" w:rsidR="002B452D" w:rsidRPr="00845D85" w:rsidRDefault="002B452D" w:rsidP="002B452D">
      <w:pPr>
        <w:ind w:firstLineChars="200" w:firstLine="420"/>
        <w:rPr>
          <w:rFonts w:ascii="HG丸ｺﾞｼｯｸM-PRO" w:eastAsia="HG丸ｺﾞｼｯｸM-PRO"/>
        </w:rPr>
      </w:pPr>
      <w:r w:rsidRPr="00845D85">
        <w:rPr>
          <w:rFonts w:ascii="HG丸ｺﾞｼｯｸM-PRO" w:eastAsia="HG丸ｺﾞｼｯｸM-PRO" w:hint="eastAsia"/>
        </w:rPr>
        <w:t>③訓練</w:t>
      </w:r>
    </w:p>
    <w:p w14:paraId="4606E1F5" w14:textId="2E7B06D8" w:rsidR="002B452D" w:rsidRPr="00845D85" w:rsidRDefault="002B452D" w:rsidP="00531D47">
      <w:pPr>
        <w:ind w:leftChars="200" w:left="630" w:hangingChars="100" w:hanging="210"/>
        <w:rPr>
          <w:rFonts w:ascii="HG丸ｺﾞｼｯｸM-PRO" w:eastAsia="HG丸ｺﾞｼｯｸM-PRO"/>
        </w:rPr>
      </w:pPr>
      <w:bookmarkStart w:id="13" w:name="_Toc60462981"/>
      <w:r w:rsidRPr="00845D85">
        <w:rPr>
          <w:rFonts w:ascii="HG丸ｺﾞｼｯｸM-PRO" w:eastAsia="HG丸ｺﾞｼｯｸM-PRO" w:hint="eastAsia"/>
        </w:rPr>
        <w:t xml:space="preserve">　　定期、随時に必要な範囲で訓練を計画及び実施する。当該年度の訓練計画は「</w:t>
      </w:r>
      <w:r w:rsidR="005D77D4" w:rsidRPr="00845D85">
        <w:rPr>
          <w:rFonts w:ascii="HG丸ｺﾞｼｯｸM-PRO" w:eastAsia="HG丸ｺﾞｼｯｸM-PRO" w:hint="eastAsia"/>
        </w:rPr>
        <w:t>様式１</w:t>
      </w:r>
      <w:r w:rsidR="004737E0">
        <w:rPr>
          <w:rFonts w:ascii="HG丸ｺﾞｼｯｸM-PRO" w:eastAsia="HG丸ｺﾞｼｯｸM-PRO" w:hint="eastAsia"/>
        </w:rPr>
        <w:t>４</w:t>
      </w:r>
      <w:r w:rsidRPr="00845D85">
        <w:rPr>
          <w:rFonts w:ascii="HG丸ｺﾞｼｯｸM-PRO" w:eastAsia="HG丸ｺﾞｼｯｸM-PRO" w:hint="eastAsia"/>
        </w:rPr>
        <w:t>：訓練計画」の項目に</w:t>
      </w:r>
      <w:r w:rsidR="00531D47" w:rsidRPr="00845D85">
        <w:rPr>
          <w:rFonts w:ascii="HG丸ｺﾞｼｯｸM-PRO" w:eastAsia="HG丸ｺﾞｼｯｸM-PRO" w:hint="eastAsia"/>
        </w:rPr>
        <w:t>沿って</w:t>
      </w:r>
      <w:r w:rsidRPr="00845D85">
        <w:rPr>
          <w:rFonts w:ascii="HG丸ｺﾞｼｯｸM-PRO" w:eastAsia="HG丸ｺﾞｼｯｸM-PRO" w:hint="eastAsia"/>
        </w:rPr>
        <w:t>記述する。</w:t>
      </w:r>
      <w:bookmarkEnd w:id="13"/>
    </w:p>
    <w:p w14:paraId="111757F6" w14:textId="77777777" w:rsidR="001D21F4" w:rsidRPr="00845D85" w:rsidRDefault="002B452D" w:rsidP="001D21F4">
      <w:pPr>
        <w:pStyle w:val="ad"/>
        <w:ind w:firstLineChars="400" w:firstLine="840"/>
        <w:rPr>
          <w:szCs w:val="21"/>
        </w:rPr>
      </w:pPr>
      <w:r w:rsidRPr="00845D85">
        <w:rPr>
          <w:rFonts w:ascii="HG丸ｺﾞｼｯｸM-PRO" w:eastAsia="HG丸ｺﾞｼｯｸM-PRO" w:hint="eastAsia"/>
        </w:rPr>
        <w:t>なお、</w:t>
      </w:r>
      <w:r w:rsidR="00B35270" w:rsidRPr="00845D85">
        <w:rPr>
          <w:rFonts w:ascii="HG丸ｺﾞｼｯｸM-PRO" w:eastAsia="HG丸ｺﾞｼｯｸM-PRO" w:hint="eastAsia"/>
        </w:rPr>
        <w:t>安否確認</w:t>
      </w:r>
      <w:r w:rsidRPr="00845D85">
        <w:rPr>
          <w:rFonts w:ascii="HG丸ｺﾞｼｯｸM-PRO" w:eastAsia="HG丸ｺﾞｼｯｸM-PRO" w:hint="eastAsia"/>
        </w:rPr>
        <w:t>の訓練は、定期訓練において必ず行う。</w:t>
      </w:r>
    </w:p>
    <w:p w14:paraId="479637AE" w14:textId="77777777" w:rsidR="006427F5" w:rsidRPr="00845D85" w:rsidRDefault="006427F5" w:rsidP="001D21F4">
      <w:pPr>
        <w:pStyle w:val="ad"/>
        <w:rPr>
          <w:szCs w:val="21"/>
        </w:rPr>
      </w:pPr>
    </w:p>
    <w:p w14:paraId="68E2FAB4" w14:textId="07137544" w:rsidR="00945481" w:rsidRPr="00845D85" w:rsidRDefault="00631E5E" w:rsidP="001D21F4">
      <w:pPr>
        <w:pStyle w:val="ad"/>
        <w:jc w:val="right"/>
        <w:rPr>
          <w:rFonts w:ascii="HG丸ｺﾞｼｯｸM-PRO" w:eastAsia="HG丸ｺﾞｼｯｸM-PRO"/>
        </w:rPr>
      </w:pPr>
      <w:r w:rsidRPr="00845D85">
        <w:rPr>
          <w:rFonts w:ascii="HG丸ｺﾞｼｯｸM-PRO" w:eastAsia="HG丸ｺﾞｼｯｸM-PRO" w:hint="eastAsia"/>
          <w:szCs w:val="21"/>
        </w:rPr>
        <w:t xml:space="preserve">○訓練計画　　　　　　　　　　　　　　　　　　　　　　　　　　</w:t>
      </w:r>
      <w:r w:rsidR="001561B0" w:rsidRPr="00845D85">
        <w:rPr>
          <w:rFonts w:ascii="HG丸ｺﾞｼｯｸM-PRO" w:eastAsia="HG丸ｺﾞｼｯｸM-PRO" w:hint="eastAsia"/>
          <w:szCs w:val="21"/>
        </w:rPr>
        <w:t>＜＜</w:t>
      </w:r>
      <w:r w:rsidR="00DE359F" w:rsidRPr="00845D85">
        <w:rPr>
          <w:rFonts w:ascii="HG丸ｺﾞｼｯｸM-PRO" w:eastAsia="HG丸ｺﾞｼｯｸM-PRO" w:hint="eastAsia"/>
          <w:szCs w:val="21"/>
        </w:rPr>
        <w:t>様式１</w:t>
      </w:r>
      <w:r w:rsidR="004737E0">
        <w:rPr>
          <w:rFonts w:ascii="HG丸ｺﾞｼｯｸM-PRO" w:eastAsia="HG丸ｺﾞｼｯｸM-PRO" w:hint="eastAsia"/>
          <w:szCs w:val="21"/>
        </w:rPr>
        <w:t>４</w:t>
      </w:r>
      <w:r w:rsidR="001561B0" w:rsidRPr="00845D85">
        <w:rPr>
          <w:rFonts w:ascii="HG丸ｺﾞｼｯｸM-PRO" w:eastAsia="HG丸ｺﾞｼｯｸM-PRO" w:hint="eastAsia"/>
          <w:szCs w:val="21"/>
        </w:rPr>
        <w:t>参照＞＞</w:t>
      </w:r>
    </w:p>
    <w:p w14:paraId="66B8CC31" w14:textId="10865AC4" w:rsidR="007E23C1" w:rsidRPr="00845D85" w:rsidRDefault="0070796C" w:rsidP="00835403">
      <w:pPr>
        <w:autoSpaceDE w:val="0"/>
        <w:autoSpaceDN w:val="0"/>
        <w:adjustRightInd w:val="0"/>
      </w:pPr>
      <w:r w:rsidRPr="00845D85">
        <w:t xml:space="preserve"> </w:t>
      </w:r>
    </w:p>
    <w:p w14:paraId="7C6B0B28" w14:textId="2C2AC1A3" w:rsidR="002D5150" w:rsidRPr="00845D85" w:rsidRDefault="002D5150" w:rsidP="00835403">
      <w:pPr>
        <w:autoSpaceDE w:val="0"/>
        <w:autoSpaceDN w:val="0"/>
        <w:adjustRightInd w:val="0"/>
        <w:rPr>
          <w:rFonts w:ascii="HG丸ｺﾞｼｯｸM-PRO" w:eastAsia="HG丸ｺﾞｼｯｸM-PRO"/>
        </w:rPr>
      </w:pPr>
      <w:r>
        <w:rPr>
          <w:rFonts w:ascii="HG丸ｺﾞｼｯｸM-PRO" w:eastAsia="HG丸ｺﾞｼｯｸM-PRO" w:hint="eastAsia"/>
        </w:rPr>
        <w:t>年次の</w:t>
      </w:r>
      <w:r w:rsidRPr="002D5150">
        <w:rPr>
          <w:rFonts w:ascii="HG丸ｺﾞｼｯｸM-PRO" w:eastAsia="HG丸ｺﾞｼｯｸM-PRO" w:hint="eastAsia"/>
        </w:rPr>
        <w:t>ＩＣＴ－ＢＣＰ更新時又は情報システム担当の年次計画立案時に、当該年の訓練計画を下記の内容で取りまとめ、訓練を予定する。</w:t>
      </w:r>
    </w:p>
    <w:p w14:paraId="3F827731" w14:textId="35E0B0B5" w:rsidR="00C04922" w:rsidRPr="00845D85" w:rsidRDefault="002D5150" w:rsidP="00835403">
      <w:pPr>
        <w:autoSpaceDE w:val="0"/>
        <w:autoSpaceDN w:val="0"/>
        <w:adjustRightInd w:val="0"/>
        <w:rPr>
          <w:rFonts w:ascii="HG丸ｺﾞｼｯｸM-PRO" w:eastAsia="HG丸ｺﾞｼｯｸM-PRO"/>
        </w:rPr>
      </w:pPr>
      <w:r w:rsidRPr="002D5150">
        <w:rPr>
          <w:rFonts w:ascii="HG丸ｺﾞｼｯｸM-PRO" w:eastAsia="HG丸ｺﾞｼｯｸM-PRO"/>
          <w:noProof/>
        </w:rPr>
        <w:drawing>
          <wp:inline distT="0" distB="0" distL="0" distR="0" wp14:anchorId="07E7CF4C" wp14:editId="0C1EE147">
            <wp:extent cx="5671185" cy="810260"/>
            <wp:effectExtent l="0" t="0" r="5715" b="8890"/>
            <wp:docPr id="1521" name="図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1185" cy="810260"/>
                    </a:xfrm>
                    <a:prstGeom prst="rect">
                      <a:avLst/>
                    </a:prstGeom>
                  </pic:spPr>
                </pic:pic>
              </a:graphicData>
            </a:graphic>
          </wp:inline>
        </w:drawing>
      </w:r>
    </w:p>
    <w:p w14:paraId="7C1E91CD" w14:textId="1B76D3FA" w:rsidR="000221C8" w:rsidRDefault="000221C8">
      <w:pPr>
        <w:widowControl/>
        <w:jc w:val="left"/>
        <w:rPr>
          <w:rFonts w:ascii="HG丸ｺﾞｼｯｸM-PRO" w:eastAsia="HG丸ｺﾞｼｯｸM-PRO"/>
        </w:rPr>
      </w:pPr>
      <w:r>
        <w:rPr>
          <w:rFonts w:ascii="HG丸ｺﾞｼｯｸM-PRO" w:eastAsia="HG丸ｺﾞｼｯｸM-PRO"/>
        </w:rPr>
        <w:br w:type="page"/>
      </w:r>
    </w:p>
    <w:p w14:paraId="51E19315" w14:textId="5F054F73" w:rsidR="001561B0" w:rsidRPr="00845D85" w:rsidRDefault="001561B0" w:rsidP="007E23C1">
      <w:pPr>
        <w:autoSpaceDE w:val="0"/>
        <w:autoSpaceDN w:val="0"/>
        <w:adjustRightInd w:val="0"/>
        <w:jc w:val="right"/>
        <w:rPr>
          <w:rFonts w:ascii="HG丸ｺﾞｼｯｸM-PRO" w:eastAsia="HG丸ｺﾞｼｯｸM-PRO"/>
          <w:szCs w:val="21"/>
        </w:rPr>
      </w:pPr>
      <w:r w:rsidRPr="00845D85">
        <w:rPr>
          <w:rFonts w:ascii="HG丸ｺﾞｼｯｸM-PRO" w:eastAsia="HG丸ｺﾞｼｯｸM-PRO" w:hint="eastAsia"/>
          <w:szCs w:val="21"/>
        </w:rPr>
        <w:lastRenderedPageBreak/>
        <w:t>＜＜</w:t>
      </w:r>
      <w:r w:rsidR="005D77D4" w:rsidRPr="00845D85">
        <w:rPr>
          <w:rFonts w:ascii="HG丸ｺﾞｼｯｸM-PRO" w:eastAsia="HG丸ｺﾞｼｯｸM-PRO" w:hint="eastAsia"/>
          <w:szCs w:val="21"/>
        </w:rPr>
        <w:t>様式１</w:t>
      </w:r>
      <w:r w:rsidR="004737E0">
        <w:rPr>
          <w:rFonts w:ascii="HG丸ｺﾞｼｯｸM-PRO" w:eastAsia="HG丸ｺﾞｼｯｸM-PRO" w:hint="eastAsia"/>
          <w:szCs w:val="21"/>
        </w:rPr>
        <w:t>５</w:t>
      </w:r>
      <w:r w:rsidRPr="00845D85">
        <w:rPr>
          <w:rFonts w:ascii="HG丸ｺﾞｼｯｸM-PRO" w:eastAsia="HG丸ｺﾞｼｯｸM-PRO" w:hint="eastAsia"/>
          <w:szCs w:val="21"/>
        </w:rPr>
        <w:t>参照＞＞</w:t>
      </w:r>
    </w:p>
    <w:p w14:paraId="3D503628" w14:textId="77777777" w:rsidR="008245B0" w:rsidRPr="002D6508" w:rsidRDefault="008245B0" w:rsidP="008245B0">
      <w:pPr>
        <w:rPr>
          <w:rFonts w:ascii="HG丸ｺﾞｼｯｸM-PRO" w:eastAsia="HG丸ｺﾞｼｯｸM-PRO"/>
        </w:rPr>
      </w:pPr>
      <w:r w:rsidRPr="002D6508">
        <w:rPr>
          <w:rFonts w:ascii="HG丸ｺﾞｼｯｸM-PRO" w:eastAsia="HG丸ｺﾞｼｯｸM-PRO" w:hint="eastAsia"/>
        </w:rPr>
        <w:t>見直し項目</w:t>
      </w:r>
    </w:p>
    <w:p w14:paraId="55D47C0C" w14:textId="3D5FBB44" w:rsidR="002B452D" w:rsidRDefault="008245B0" w:rsidP="008245B0">
      <w:pPr>
        <w:autoSpaceDE w:val="0"/>
        <w:autoSpaceDN w:val="0"/>
        <w:adjustRightInd w:val="0"/>
        <w:rPr>
          <w:rFonts w:ascii="HG丸ｺﾞｼｯｸM-PRO" w:eastAsia="HG丸ｺﾞｼｯｸM-PRO"/>
        </w:rPr>
      </w:pPr>
      <w:r w:rsidRPr="002D6508">
        <w:rPr>
          <w:rFonts w:ascii="HG丸ｺﾞｼｯｸM-PRO" w:eastAsia="HG丸ｺﾞｼｯｸM-PRO" w:hint="eastAsia"/>
        </w:rPr>
        <w:t>■月次チェック</w:t>
      </w:r>
    </w:p>
    <w:tbl>
      <w:tblPr>
        <w:tblW w:w="0" w:type="auto"/>
        <w:jc w:val="center"/>
        <w:tblLayout w:type="fixed"/>
        <w:tblLook w:val="0000" w:firstRow="0" w:lastRow="0" w:firstColumn="0" w:lastColumn="0" w:noHBand="0" w:noVBand="0"/>
      </w:tblPr>
      <w:tblGrid>
        <w:gridCol w:w="1120"/>
        <w:gridCol w:w="5699"/>
        <w:gridCol w:w="1764"/>
      </w:tblGrid>
      <w:tr w:rsidR="008245B0" w:rsidRPr="002D6508" w14:paraId="306C86A3" w14:textId="77777777" w:rsidTr="00AA22D8">
        <w:trPr>
          <w:trHeight w:val="399"/>
          <w:jc w:val="center"/>
        </w:trPr>
        <w:tc>
          <w:tcPr>
            <w:tcW w:w="1120" w:type="dxa"/>
            <w:tcBorders>
              <w:top w:val="single" w:sz="6" w:space="0" w:color="auto"/>
              <w:left w:val="single" w:sz="4" w:space="0" w:color="auto"/>
              <w:bottom w:val="single" w:sz="6" w:space="0" w:color="auto"/>
              <w:right w:val="single" w:sz="6" w:space="0" w:color="auto"/>
            </w:tcBorders>
            <w:shd w:val="clear" w:color="auto" w:fill="C0C0C0"/>
            <w:vAlign w:val="center"/>
          </w:tcPr>
          <w:p w14:paraId="4E5C0BA4"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チェック</w:t>
            </w:r>
          </w:p>
        </w:tc>
        <w:tc>
          <w:tcPr>
            <w:tcW w:w="5699" w:type="dxa"/>
            <w:tcBorders>
              <w:top w:val="single" w:sz="6" w:space="0" w:color="auto"/>
              <w:left w:val="single" w:sz="6" w:space="0" w:color="auto"/>
              <w:bottom w:val="single" w:sz="6" w:space="0" w:color="auto"/>
              <w:right w:val="single" w:sz="4" w:space="0" w:color="auto"/>
            </w:tcBorders>
            <w:shd w:val="clear" w:color="auto" w:fill="C0C0C0"/>
            <w:vAlign w:val="center"/>
          </w:tcPr>
          <w:p w14:paraId="3C377004"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点検項目</w:t>
            </w:r>
          </w:p>
        </w:tc>
        <w:tc>
          <w:tcPr>
            <w:tcW w:w="1764" w:type="dxa"/>
            <w:tcBorders>
              <w:top w:val="single" w:sz="6" w:space="0" w:color="auto"/>
              <w:left w:val="single" w:sz="4" w:space="0" w:color="auto"/>
              <w:bottom w:val="single" w:sz="6" w:space="0" w:color="auto"/>
              <w:right w:val="single" w:sz="6" w:space="0" w:color="auto"/>
            </w:tcBorders>
            <w:shd w:val="clear" w:color="auto" w:fill="C0C0C0"/>
            <w:vAlign w:val="center"/>
          </w:tcPr>
          <w:p w14:paraId="35D11056"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補足</w:t>
            </w:r>
          </w:p>
        </w:tc>
      </w:tr>
      <w:tr w:rsidR="008245B0" w:rsidRPr="002D6508" w14:paraId="40CE961C"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4E75FB6C"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1F3B40C4"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人事異動、組織の変更による業務継続要員の変更がないかを確認する。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3F307393" w14:textId="77777777" w:rsidR="008245B0" w:rsidRPr="002D6508" w:rsidRDefault="008245B0" w:rsidP="00AA22D8">
            <w:pPr>
              <w:rPr>
                <w:rFonts w:ascii="HG丸ｺﾞｼｯｸM-PRO" w:eastAsia="HG丸ｺﾞｼｯｸM-PRO"/>
              </w:rPr>
            </w:pPr>
          </w:p>
        </w:tc>
      </w:tr>
      <w:tr w:rsidR="008245B0" w:rsidRPr="002D6508" w14:paraId="61710404"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5061837E"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47FE5203"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各要員やベンダ等の電話番号やメールアドレスの変更がないかを確認する。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029D23BF" w14:textId="77777777" w:rsidR="008245B0" w:rsidRPr="002D6508" w:rsidRDefault="008245B0" w:rsidP="00AA22D8">
            <w:pPr>
              <w:rPr>
                <w:rFonts w:ascii="HG丸ｺﾞｼｯｸM-PRO" w:eastAsia="HG丸ｺﾞｼｯｸM-PRO"/>
              </w:rPr>
            </w:pPr>
          </w:p>
        </w:tc>
      </w:tr>
      <w:tr w:rsidR="008245B0" w:rsidRPr="002D6508" w14:paraId="4424A4C7"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47B3FF0C"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5F4C47EC"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計画書を変更した場合、計画に関連する文書がすべて最新版に更新されているかを確認する。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0C701D67" w14:textId="77777777" w:rsidR="008245B0" w:rsidRPr="002D6508" w:rsidRDefault="008245B0" w:rsidP="00AA22D8">
            <w:pPr>
              <w:rPr>
                <w:rFonts w:ascii="HG丸ｺﾞｼｯｸM-PRO" w:eastAsia="HG丸ｺﾞｼｯｸM-PRO"/>
              </w:rPr>
            </w:pPr>
          </w:p>
        </w:tc>
      </w:tr>
      <w:tr w:rsidR="008245B0" w:rsidRPr="002D6508" w14:paraId="74DDDB99"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4CD22E26"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36414910"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復旧用の媒体、復旧手順書が予定どおりに準備されているか（破損等がないか）を確認する。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019CBBD0" w14:textId="77777777" w:rsidR="008245B0" w:rsidRPr="002D6508" w:rsidRDefault="008245B0" w:rsidP="00AA22D8">
            <w:pPr>
              <w:rPr>
                <w:rFonts w:ascii="HG丸ｺﾞｼｯｸM-PRO" w:eastAsia="HG丸ｺﾞｼｯｸM-PRO"/>
              </w:rPr>
            </w:pPr>
          </w:p>
        </w:tc>
      </w:tr>
      <w:tr w:rsidR="008245B0" w:rsidRPr="002D6508" w14:paraId="71ECCD92"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7E3E6FE5"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3C579E8D"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非常用電源や非常用通信手段が問題なく使用できるか点検する。</w:t>
            </w:r>
          </w:p>
        </w:tc>
        <w:tc>
          <w:tcPr>
            <w:tcW w:w="1764" w:type="dxa"/>
            <w:tcBorders>
              <w:top w:val="single" w:sz="6" w:space="0" w:color="auto"/>
              <w:left w:val="single" w:sz="4" w:space="0" w:color="auto"/>
              <w:bottom w:val="single" w:sz="6" w:space="0" w:color="auto"/>
              <w:right w:val="single" w:sz="6" w:space="0" w:color="auto"/>
            </w:tcBorders>
            <w:vAlign w:val="center"/>
          </w:tcPr>
          <w:p w14:paraId="086A5288" w14:textId="77777777" w:rsidR="008245B0" w:rsidRPr="002D6508" w:rsidRDefault="008245B0" w:rsidP="00AA22D8">
            <w:pPr>
              <w:rPr>
                <w:rFonts w:ascii="HG丸ｺﾞｼｯｸM-PRO" w:eastAsia="HG丸ｺﾞｼｯｸM-PRO"/>
              </w:rPr>
            </w:pPr>
          </w:p>
        </w:tc>
      </w:tr>
      <w:tr w:rsidR="008245B0" w:rsidRPr="002D6508" w14:paraId="60C746DB"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249753A6"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5C70D9A6"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取引関係の変更などにより、協力関係を構築すべき外部事業者に変更がないかを確認する。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705AA70B" w14:textId="77777777" w:rsidR="008245B0" w:rsidRPr="002D6508" w:rsidRDefault="008245B0" w:rsidP="00AA22D8">
            <w:pPr>
              <w:rPr>
                <w:rFonts w:ascii="HG丸ｺﾞｼｯｸM-PRO" w:eastAsia="HG丸ｺﾞｼｯｸM-PRO"/>
              </w:rPr>
            </w:pPr>
          </w:p>
        </w:tc>
      </w:tr>
      <w:tr w:rsidR="008245B0" w:rsidRPr="002D6508" w14:paraId="4D31559E"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57F6351F"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1B60BFE1"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机上訓練、連絡・安否確認訓練などの訓練が計画どおりに実施されているかを確認する。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69ADD781" w14:textId="77777777" w:rsidR="008245B0" w:rsidRPr="002D6508" w:rsidRDefault="008245B0" w:rsidP="00AA22D8">
            <w:pPr>
              <w:rPr>
                <w:rFonts w:ascii="HG丸ｺﾞｼｯｸM-PRO" w:eastAsia="HG丸ｺﾞｼｯｸM-PRO"/>
              </w:rPr>
            </w:pPr>
          </w:p>
        </w:tc>
      </w:tr>
      <w:tr w:rsidR="008245B0" w:rsidRPr="002D6508" w14:paraId="089EAA53" w14:textId="77777777" w:rsidTr="00AA22D8">
        <w:trPr>
          <w:trHeight w:val="517"/>
          <w:jc w:val="center"/>
        </w:trPr>
        <w:tc>
          <w:tcPr>
            <w:tcW w:w="1120" w:type="dxa"/>
            <w:tcBorders>
              <w:top w:val="single" w:sz="6" w:space="0" w:color="auto"/>
              <w:left w:val="single" w:sz="4" w:space="0" w:color="auto"/>
              <w:bottom w:val="single" w:sz="6" w:space="0" w:color="auto"/>
              <w:right w:val="single" w:sz="6" w:space="0" w:color="auto"/>
            </w:tcBorders>
            <w:vAlign w:val="center"/>
          </w:tcPr>
          <w:p w14:paraId="78AE5B7F"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53F913D1"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訓練実施による結果の反映が確実に行われているかを確認する。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157A1C5C" w14:textId="77777777" w:rsidR="008245B0" w:rsidRPr="002D6508" w:rsidRDefault="008245B0" w:rsidP="00AA22D8">
            <w:pPr>
              <w:rPr>
                <w:rFonts w:ascii="HG丸ｺﾞｼｯｸM-PRO" w:eastAsia="HG丸ｺﾞｼｯｸM-PRO"/>
              </w:rPr>
            </w:pPr>
          </w:p>
        </w:tc>
      </w:tr>
    </w:tbl>
    <w:p w14:paraId="1C9FF8B8" w14:textId="77777777" w:rsidR="008245B0" w:rsidRPr="008245B0" w:rsidRDefault="008245B0" w:rsidP="008245B0">
      <w:pPr>
        <w:autoSpaceDE w:val="0"/>
        <w:autoSpaceDN w:val="0"/>
        <w:adjustRightInd w:val="0"/>
        <w:rPr>
          <w:rFonts w:ascii="HG丸ｺﾞｼｯｸM-PRO" w:eastAsia="HG丸ｺﾞｼｯｸM-PRO"/>
        </w:rPr>
      </w:pPr>
    </w:p>
    <w:p w14:paraId="53A7B605" w14:textId="0E7D7C5F" w:rsidR="002B452D" w:rsidRDefault="008245B0" w:rsidP="00835403">
      <w:pPr>
        <w:autoSpaceDE w:val="0"/>
        <w:autoSpaceDN w:val="0"/>
        <w:adjustRightInd w:val="0"/>
        <w:rPr>
          <w:rFonts w:ascii="HG丸ｺﾞｼｯｸM-PRO" w:eastAsia="HG丸ｺﾞｼｯｸM-PRO"/>
        </w:rPr>
      </w:pPr>
      <w:r w:rsidRPr="002D6508">
        <w:rPr>
          <w:rFonts w:ascii="HG丸ｺﾞｼｯｸM-PRO" w:eastAsia="HG丸ｺﾞｼｯｸM-PRO" w:hint="eastAsia"/>
        </w:rPr>
        <w:t>■年次見直し事項</w:t>
      </w:r>
    </w:p>
    <w:tbl>
      <w:tblPr>
        <w:tblW w:w="0" w:type="auto"/>
        <w:jc w:val="center"/>
        <w:tblLayout w:type="fixed"/>
        <w:tblLook w:val="0000" w:firstRow="0" w:lastRow="0" w:firstColumn="0" w:lastColumn="0" w:noHBand="0" w:noVBand="0"/>
      </w:tblPr>
      <w:tblGrid>
        <w:gridCol w:w="1120"/>
        <w:gridCol w:w="5699"/>
        <w:gridCol w:w="1764"/>
      </w:tblGrid>
      <w:tr w:rsidR="008245B0" w:rsidRPr="002D6508" w14:paraId="539C97AF" w14:textId="77777777" w:rsidTr="00AA22D8">
        <w:trPr>
          <w:trHeight w:val="399"/>
          <w:jc w:val="center"/>
        </w:trPr>
        <w:tc>
          <w:tcPr>
            <w:tcW w:w="1120" w:type="dxa"/>
            <w:tcBorders>
              <w:top w:val="single" w:sz="6" w:space="0" w:color="auto"/>
              <w:left w:val="single" w:sz="4" w:space="0" w:color="auto"/>
              <w:bottom w:val="single" w:sz="6" w:space="0" w:color="auto"/>
              <w:right w:val="single" w:sz="6" w:space="0" w:color="auto"/>
            </w:tcBorders>
            <w:shd w:val="clear" w:color="auto" w:fill="C0C0C0"/>
            <w:vAlign w:val="center"/>
          </w:tcPr>
          <w:p w14:paraId="734D3E62"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チェック</w:t>
            </w:r>
          </w:p>
        </w:tc>
        <w:tc>
          <w:tcPr>
            <w:tcW w:w="5699" w:type="dxa"/>
            <w:tcBorders>
              <w:top w:val="single" w:sz="6" w:space="0" w:color="auto"/>
              <w:left w:val="single" w:sz="6" w:space="0" w:color="auto"/>
              <w:bottom w:val="single" w:sz="6" w:space="0" w:color="auto"/>
              <w:right w:val="single" w:sz="4" w:space="0" w:color="auto"/>
            </w:tcBorders>
            <w:shd w:val="clear" w:color="auto" w:fill="C0C0C0"/>
            <w:vAlign w:val="center"/>
          </w:tcPr>
          <w:p w14:paraId="755F319B"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点検項目</w:t>
            </w:r>
          </w:p>
        </w:tc>
        <w:tc>
          <w:tcPr>
            <w:tcW w:w="1764" w:type="dxa"/>
            <w:tcBorders>
              <w:top w:val="single" w:sz="6" w:space="0" w:color="auto"/>
              <w:left w:val="single" w:sz="4" w:space="0" w:color="auto"/>
              <w:bottom w:val="single" w:sz="6" w:space="0" w:color="auto"/>
              <w:right w:val="single" w:sz="6" w:space="0" w:color="auto"/>
            </w:tcBorders>
            <w:shd w:val="clear" w:color="auto" w:fill="C0C0C0"/>
            <w:vAlign w:val="center"/>
          </w:tcPr>
          <w:p w14:paraId="5FFEF8D3"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補足</w:t>
            </w:r>
          </w:p>
        </w:tc>
      </w:tr>
      <w:tr w:rsidR="008245B0" w:rsidRPr="002D6508" w14:paraId="7C59BAFC"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3973F708"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30D8BB4F"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新たなシステムの導入による計画の変更の必要性がないか。</w:t>
            </w:r>
          </w:p>
        </w:tc>
        <w:tc>
          <w:tcPr>
            <w:tcW w:w="1764" w:type="dxa"/>
            <w:tcBorders>
              <w:top w:val="single" w:sz="6" w:space="0" w:color="auto"/>
              <w:left w:val="single" w:sz="4" w:space="0" w:color="auto"/>
              <w:bottom w:val="single" w:sz="6" w:space="0" w:color="auto"/>
              <w:right w:val="single" w:sz="6" w:space="0" w:color="auto"/>
            </w:tcBorders>
            <w:vAlign w:val="center"/>
          </w:tcPr>
          <w:p w14:paraId="05969188" w14:textId="77777777" w:rsidR="008245B0" w:rsidRPr="002D6508" w:rsidRDefault="008245B0" w:rsidP="00AA22D8">
            <w:pPr>
              <w:rPr>
                <w:rFonts w:ascii="HG丸ｺﾞｼｯｸM-PRO" w:eastAsia="HG丸ｺﾞｼｯｸM-PRO"/>
              </w:rPr>
            </w:pPr>
          </w:p>
        </w:tc>
      </w:tr>
      <w:tr w:rsidR="008245B0" w:rsidRPr="002D6508" w14:paraId="1A9CF40B"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196758AD"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2CC19388"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検討された課題への対策案が確実に実施されているか。責任部門や対応スケジュールが未定のものは予算編成時に予算化するとともに、上位者、組織との相談が必要な案件については上位者と対応を相談する。</w:t>
            </w:r>
          </w:p>
        </w:tc>
        <w:tc>
          <w:tcPr>
            <w:tcW w:w="1764" w:type="dxa"/>
            <w:tcBorders>
              <w:top w:val="single" w:sz="6" w:space="0" w:color="auto"/>
              <w:left w:val="single" w:sz="4" w:space="0" w:color="auto"/>
              <w:bottom w:val="single" w:sz="6" w:space="0" w:color="auto"/>
              <w:right w:val="single" w:sz="6" w:space="0" w:color="auto"/>
            </w:tcBorders>
            <w:vAlign w:val="center"/>
          </w:tcPr>
          <w:p w14:paraId="1945821B" w14:textId="77777777" w:rsidR="008245B0" w:rsidRPr="002D6508" w:rsidRDefault="008245B0" w:rsidP="00AA22D8">
            <w:pPr>
              <w:rPr>
                <w:rFonts w:ascii="HG丸ｺﾞｼｯｸM-PRO" w:eastAsia="HG丸ｺﾞｼｯｸM-PRO"/>
              </w:rPr>
            </w:pPr>
          </w:p>
        </w:tc>
      </w:tr>
      <w:tr w:rsidR="008245B0" w:rsidRPr="002D6508" w14:paraId="586D4E77"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124B003F"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625537D8"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重要な外部事業者の業務継続（協力体制の構築）への取組みの進捗確認。</w:t>
            </w:r>
          </w:p>
        </w:tc>
        <w:tc>
          <w:tcPr>
            <w:tcW w:w="1764" w:type="dxa"/>
            <w:tcBorders>
              <w:top w:val="single" w:sz="6" w:space="0" w:color="auto"/>
              <w:left w:val="single" w:sz="4" w:space="0" w:color="auto"/>
              <w:bottom w:val="single" w:sz="6" w:space="0" w:color="auto"/>
              <w:right w:val="single" w:sz="6" w:space="0" w:color="auto"/>
            </w:tcBorders>
            <w:vAlign w:val="center"/>
          </w:tcPr>
          <w:p w14:paraId="7A4C33D4" w14:textId="77777777" w:rsidR="008245B0" w:rsidRPr="002D6508" w:rsidRDefault="008245B0" w:rsidP="00AA22D8">
            <w:pPr>
              <w:rPr>
                <w:rFonts w:ascii="HG丸ｺﾞｼｯｸM-PRO" w:eastAsia="HG丸ｺﾞｼｯｸM-PRO"/>
              </w:rPr>
            </w:pPr>
          </w:p>
        </w:tc>
      </w:tr>
      <w:tr w:rsidR="008245B0" w:rsidRPr="002D6508" w14:paraId="785F9DB0"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74680E35"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56F6056F"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既に検討した前提とは異なる事象を想定した計画検討の必要性を確認する。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373B48AB" w14:textId="77777777" w:rsidR="008245B0" w:rsidRPr="002D6508" w:rsidRDefault="008245B0" w:rsidP="00AA22D8">
            <w:pPr>
              <w:rPr>
                <w:rFonts w:ascii="HG丸ｺﾞｼｯｸM-PRO" w:eastAsia="HG丸ｺﾞｼｯｸM-PRO"/>
              </w:rPr>
            </w:pPr>
          </w:p>
        </w:tc>
      </w:tr>
      <w:tr w:rsidR="008245B0" w:rsidRPr="002D6508" w14:paraId="1EC7F865"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0731536A"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0A59C155"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現時点で対象範囲外とした部分がある場合、対象を広げる必要性を検討する。必要があれば、検討スケジュールを立案し、策定状況を継続的に管理する。</w:t>
            </w:r>
          </w:p>
        </w:tc>
        <w:tc>
          <w:tcPr>
            <w:tcW w:w="1764" w:type="dxa"/>
            <w:tcBorders>
              <w:top w:val="single" w:sz="6" w:space="0" w:color="auto"/>
              <w:left w:val="single" w:sz="4" w:space="0" w:color="auto"/>
              <w:bottom w:val="single" w:sz="6" w:space="0" w:color="auto"/>
              <w:right w:val="single" w:sz="6" w:space="0" w:color="auto"/>
            </w:tcBorders>
            <w:vAlign w:val="center"/>
          </w:tcPr>
          <w:p w14:paraId="305A99B8" w14:textId="77777777" w:rsidR="008245B0" w:rsidRPr="002D6508" w:rsidRDefault="008245B0" w:rsidP="00AA22D8">
            <w:pPr>
              <w:rPr>
                <w:rFonts w:ascii="HG丸ｺﾞｼｯｸM-PRO" w:eastAsia="HG丸ｺﾞｼｯｸM-PRO"/>
              </w:rPr>
            </w:pPr>
          </w:p>
        </w:tc>
      </w:tr>
      <w:tr w:rsidR="008245B0" w:rsidRPr="002D6508" w14:paraId="79C5A5C1"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7890F848" w14:textId="77777777" w:rsidR="008245B0" w:rsidRPr="002D6508" w:rsidRDefault="008245B0" w:rsidP="00AA22D8">
            <w:pPr>
              <w:jc w:val="center"/>
              <w:rPr>
                <w:rFonts w:ascii="HG丸ｺﾞｼｯｸM-PRO" w:eastAsia="HG丸ｺﾞｼｯｸM-PRO"/>
              </w:rPr>
            </w:pPr>
            <w:r w:rsidRPr="002D6508">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6C91C7D5" w14:textId="77777777" w:rsidR="008245B0" w:rsidRPr="002D6508" w:rsidRDefault="008245B0" w:rsidP="00AA22D8">
            <w:pPr>
              <w:rPr>
                <w:rFonts w:ascii="HG丸ｺﾞｼｯｸM-PRO" w:eastAsia="HG丸ｺﾞｼｯｸM-PRO"/>
              </w:rPr>
            </w:pPr>
            <w:r w:rsidRPr="002D6508">
              <w:rPr>
                <w:rFonts w:ascii="HG丸ｺﾞｼｯｸM-PRO" w:eastAsia="HG丸ｺﾞｼｯｸM-PRO" w:hint="eastAsia"/>
              </w:rPr>
              <w:t>外部環境の変化や情報システムの変更などにより選定した重要システム・インフラに変更がないか分析結果の見直しを行う。</w:t>
            </w:r>
          </w:p>
        </w:tc>
        <w:tc>
          <w:tcPr>
            <w:tcW w:w="1764" w:type="dxa"/>
            <w:tcBorders>
              <w:top w:val="single" w:sz="6" w:space="0" w:color="auto"/>
              <w:left w:val="single" w:sz="4" w:space="0" w:color="auto"/>
              <w:bottom w:val="single" w:sz="6" w:space="0" w:color="auto"/>
              <w:right w:val="single" w:sz="6" w:space="0" w:color="auto"/>
            </w:tcBorders>
            <w:vAlign w:val="center"/>
          </w:tcPr>
          <w:p w14:paraId="2FAC22F4" w14:textId="77777777" w:rsidR="008245B0" w:rsidRPr="002D6508" w:rsidRDefault="008245B0" w:rsidP="00AA22D8">
            <w:pPr>
              <w:rPr>
                <w:rFonts w:ascii="HG丸ｺﾞｼｯｸM-PRO" w:eastAsia="HG丸ｺﾞｼｯｸM-PRO"/>
              </w:rPr>
            </w:pPr>
          </w:p>
        </w:tc>
      </w:tr>
      <w:tr w:rsidR="008245B0" w:rsidRPr="002D6508" w14:paraId="541E46D4" w14:textId="77777777" w:rsidTr="00AA22D8">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2E74E961" w14:textId="77777777" w:rsidR="008245B0" w:rsidRPr="002D6508" w:rsidRDefault="008245B0" w:rsidP="00AA22D8">
            <w:pPr>
              <w:jc w:val="center"/>
              <w:rPr>
                <w:rFonts w:ascii="HG丸ｺﾞｼｯｸM-PRO" w:eastAsia="HG丸ｺﾞｼｯｸM-PRO"/>
              </w:rP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562A0946" w14:textId="77777777" w:rsidR="008245B0" w:rsidRPr="002D6508" w:rsidRDefault="008245B0" w:rsidP="00AA22D8">
            <w:pPr>
              <w:rPr>
                <w:rFonts w:ascii="HG丸ｺﾞｼｯｸM-PRO" w:eastAsia="HG丸ｺﾞｼｯｸM-PRO"/>
              </w:rPr>
            </w:pPr>
            <w:r>
              <w:rPr>
                <w:rFonts w:ascii="HG丸ｺﾞｼｯｸM-PRO" w:eastAsia="HG丸ｺﾞｼｯｸM-PRO" w:hint="eastAsia"/>
              </w:rPr>
              <w:t>契約しているクラウドサービスについてサービス内容の変更がないか確認する。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25B2B6DF" w14:textId="77777777" w:rsidR="008245B0" w:rsidRPr="002D6508" w:rsidRDefault="008245B0" w:rsidP="00AA22D8">
            <w:pPr>
              <w:rPr>
                <w:rFonts w:ascii="HG丸ｺﾞｼｯｸM-PRO" w:eastAsia="HG丸ｺﾞｼｯｸM-PRO"/>
              </w:rPr>
            </w:pPr>
          </w:p>
        </w:tc>
      </w:tr>
    </w:tbl>
    <w:p w14:paraId="7F18F2C5" w14:textId="77777777" w:rsidR="008245B0" w:rsidRPr="008245B0" w:rsidRDefault="008245B0" w:rsidP="00835403">
      <w:pPr>
        <w:autoSpaceDE w:val="0"/>
        <w:autoSpaceDN w:val="0"/>
        <w:adjustRightInd w:val="0"/>
        <w:rPr>
          <w:rFonts w:ascii="HG丸ｺﾞｼｯｸM-PRO" w:eastAsia="HG丸ｺﾞｼｯｸM-PRO"/>
        </w:rPr>
      </w:pPr>
    </w:p>
    <w:p w14:paraId="0419A631" w14:textId="78F19BC5" w:rsidR="00C04922" w:rsidRDefault="00C04922" w:rsidP="00631E5E">
      <w:pPr>
        <w:autoSpaceDE w:val="0"/>
        <w:autoSpaceDN w:val="0"/>
        <w:adjustRightInd w:val="0"/>
        <w:jc w:val="right"/>
        <w:rPr>
          <w:rFonts w:ascii="HG丸ｺﾞｼｯｸM-PRO" w:eastAsia="HG丸ｺﾞｼｯｸM-PRO" w:hAnsi="ＭＳ 明朝"/>
        </w:rPr>
      </w:pPr>
    </w:p>
    <w:p w14:paraId="67F1D54B" w14:textId="339A223C" w:rsidR="007807A3" w:rsidRDefault="007807A3" w:rsidP="00631E5E">
      <w:pPr>
        <w:autoSpaceDE w:val="0"/>
        <w:autoSpaceDN w:val="0"/>
        <w:adjustRightInd w:val="0"/>
        <w:jc w:val="right"/>
        <w:rPr>
          <w:rFonts w:ascii="HG丸ｺﾞｼｯｸM-PRO" w:eastAsia="HG丸ｺﾞｼｯｸM-PRO" w:hAnsi="ＭＳ 明朝"/>
        </w:rPr>
      </w:pPr>
    </w:p>
    <w:p w14:paraId="3B20336F" w14:textId="5C7E0A75" w:rsidR="007807A3" w:rsidRDefault="007807A3" w:rsidP="00631E5E">
      <w:pPr>
        <w:autoSpaceDE w:val="0"/>
        <w:autoSpaceDN w:val="0"/>
        <w:adjustRightInd w:val="0"/>
        <w:jc w:val="right"/>
        <w:rPr>
          <w:rFonts w:ascii="HG丸ｺﾞｼｯｸM-PRO" w:eastAsia="HG丸ｺﾞｼｯｸM-PRO" w:hAnsi="ＭＳ 明朝"/>
        </w:rPr>
      </w:pPr>
    </w:p>
    <w:p w14:paraId="6A6403AB" w14:textId="00975E0B" w:rsidR="007807A3" w:rsidRDefault="007807A3" w:rsidP="00631E5E">
      <w:pPr>
        <w:autoSpaceDE w:val="0"/>
        <w:autoSpaceDN w:val="0"/>
        <w:adjustRightInd w:val="0"/>
        <w:jc w:val="right"/>
        <w:rPr>
          <w:rFonts w:ascii="HG丸ｺﾞｼｯｸM-PRO" w:eastAsia="HG丸ｺﾞｼｯｸM-PRO" w:hAnsi="ＭＳ 明朝"/>
        </w:rPr>
      </w:pPr>
    </w:p>
    <w:p w14:paraId="00C318F6" w14:textId="69C5D3DA" w:rsidR="00631E5E" w:rsidRPr="00845D85" w:rsidRDefault="00631E5E" w:rsidP="00631E5E">
      <w:pPr>
        <w:autoSpaceDE w:val="0"/>
        <w:autoSpaceDN w:val="0"/>
        <w:adjustRightInd w:val="0"/>
        <w:jc w:val="right"/>
        <w:rPr>
          <w:rFonts w:ascii="HG丸ｺﾞｼｯｸM-PRO" w:eastAsia="HG丸ｺﾞｼｯｸM-PRO"/>
        </w:rPr>
      </w:pPr>
      <w:r w:rsidRPr="00845D85">
        <w:rPr>
          <w:rFonts w:ascii="HG丸ｺﾞｼｯｸM-PRO" w:eastAsia="HG丸ｺﾞｼｯｸM-PRO" w:hAnsi="ＭＳ 明朝" w:hint="eastAsia"/>
        </w:rPr>
        <w:lastRenderedPageBreak/>
        <w:t xml:space="preserve">○持ち出しリスト点検事項一覧　　　　　　　　　　　　　　　　　</w:t>
      </w:r>
      <w:r w:rsidRPr="00845D85">
        <w:rPr>
          <w:rFonts w:ascii="HG丸ｺﾞｼｯｸM-PRO" w:eastAsia="HG丸ｺﾞｼｯｸM-PRO" w:hint="eastAsia"/>
          <w:szCs w:val="21"/>
        </w:rPr>
        <w:t>＜＜様式１</w:t>
      </w:r>
      <w:r w:rsidR="004737E0">
        <w:rPr>
          <w:rFonts w:ascii="HG丸ｺﾞｼｯｸM-PRO" w:eastAsia="HG丸ｺﾞｼｯｸM-PRO" w:hint="eastAsia"/>
          <w:szCs w:val="21"/>
        </w:rPr>
        <w:t>６</w:t>
      </w:r>
      <w:r w:rsidRPr="00845D85">
        <w:rPr>
          <w:rFonts w:ascii="HG丸ｺﾞｼｯｸM-PRO" w:eastAsia="HG丸ｺﾞｼｯｸM-PRO" w:hint="eastAsia"/>
          <w:szCs w:val="21"/>
        </w:rPr>
        <w:t>参照＞＞</w:t>
      </w:r>
    </w:p>
    <w:p w14:paraId="57A13D14" w14:textId="56D1EC7B" w:rsidR="00631E5E" w:rsidRPr="00845D85" w:rsidRDefault="00A948F4" w:rsidP="00631E5E">
      <w:pPr>
        <w:autoSpaceDE w:val="0"/>
        <w:autoSpaceDN w:val="0"/>
        <w:adjustRightInd w:val="0"/>
      </w:pPr>
      <w:r w:rsidRPr="00845D85">
        <w:rPr>
          <w:noProof/>
        </w:rPr>
        <w:drawing>
          <wp:inline distT="0" distB="0" distL="0" distR="0" wp14:anchorId="44995C78" wp14:editId="2B82DFD6">
            <wp:extent cx="5667375" cy="24860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2486025"/>
                    </a:xfrm>
                    <a:prstGeom prst="rect">
                      <a:avLst/>
                    </a:prstGeom>
                    <a:noFill/>
                    <a:ln>
                      <a:noFill/>
                    </a:ln>
                  </pic:spPr>
                </pic:pic>
              </a:graphicData>
            </a:graphic>
          </wp:inline>
        </w:drawing>
      </w:r>
    </w:p>
    <w:p w14:paraId="5FB10C72" w14:textId="77777777" w:rsidR="007160B7" w:rsidRPr="00845D85" w:rsidRDefault="00631E5E" w:rsidP="00797692">
      <w:r w:rsidRPr="00845D85">
        <w:rPr>
          <w:szCs w:val="21"/>
        </w:rPr>
        <w:br w:type="page"/>
      </w:r>
    </w:p>
    <w:p w14:paraId="26375119" w14:textId="0BF8FA89" w:rsidR="00DB7B61" w:rsidRPr="00845D85" w:rsidRDefault="00690CAE" w:rsidP="00D8433A">
      <w:pPr>
        <w:pStyle w:val="1"/>
        <w:rPr>
          <w:rFonts w:ascii="HG丸ｺﾞｼｯｸM-PRO" w:eastAsia="HG丸ｺﾞｼｯｸM-PRO"/>
          <w:b/>
        </w:rPr>
      </w:pPr>
      <w:bookmarkStart w:id="14" w:name="_Toc162547322"/>
      <w:r w:rsidRPr="00845D85">
        <w:rPr>
          <w:rFonts w:ascii="HG丸ｺﾞｼｯｸM-PRO" w:eastAsia="HG丸ｺﾞｼｯｸM-PRO" w:hint="eastAsia"/>
          <w:b/>
        </w:rPr>
        <w:lastRenderedPageBreak/>
        <w:t>３．被害想定</w:t>
      </w:r>
      <w:bookmarkEnd w:id="14"/>
    </w:p>
    <w:p w14:paraId="332F0433" w14:textId="77777777" w:rsidR="00835403" w:rsidRPr="00845D85" w:rsidRDefault="00835403" w:rsidP="000221C8">
      <w:pPr>
        <w:autoSpaceDE w:val="0"/>
        <w:autoSpaceDN w:val="0"/>
        <w:adjustRightInd w:val="0"/>
        <w:ind w:right="840" w:firstLine="210"/>
        <w:rPr>
          <w:rFonts w:ascii="HG丸ｺﾞｼｯｸM-PRO" w:eastAsia="HG丸ｺﾞｼｯｸM-PRO" w:cs="ＭＳ 明朝"/>
          <w:szCs w:val="21"/>
        </w:rPr>
      </w:pPr>
    </w:p>
    <w:p w14:paraId="2DC0E362" w14:textId="77777777" w:rsidR="00C50D5B" w:rsidRPr="00845D85" w:rsidRDefault="00350CAD" w:rsidP="00350CAD">
      <w:pPr>
        <w:pStyle w:val="2"/>
        <w:rPr>
          <w:rFonts w:ascii="HG丸ｺﾞｼｯｸM-PRO" w:eastAsia="HG丸ｺﾞｼｯｸM-PRO" w:hAnsi="HG丸ｺﾞｼｯｸM-PRO"/>
          <w:b/>
          <w:bCs/>
          <w:szCs w:val="21"/>
          <w:lang w:val="ja-JP"/>
        </w:rPr>
      </w:pPr>
      <w:bookmarkStart w:id="15" w:name="_Toc162547323"/>
      <w:r w:rsidRPr="00845D85">
        <w:rPr>
          <w:rFonts w:ascii="HG丸ｺﾞｼｯｸM-PRO" w:eastAsia="HG丸ｺﾞｼｯｸM-PRO" w:hAnsi="HG丸ｺﾞｼｯｸM-PRO" w:hint="eastAsia"/>
          <w:b/>
          <w:bCs/>
          <w:szCs w:val="21"/>
          <w:lang w:val="ja-JP"/>
        </w:rPr>
        <w:t>（１）</w:t>
      </w:r>
      <w:r w:rsidR="00900471" w:rsidRPr="00845D85">
        <w:rPr>
          <w:rFonts w:ascii="HG丸ｺﾞｼｯｸM-PRO" w:eastAsia="HG丸ｺﾞｼｯｸM-PRO" w:hAnsi="HG丸ｺﾞｼｯｸM-PRO" w:hint="eastAsia"/>
          <w:b/>
          <w:bCs/>
          <w:szCs w:val="21"/>
          <w:lang w:val="ja-JP"/>
        </w:rPr>
        <w:t>被害想定の考え方</w:t>
      </w:r>
      <w:bookmarkEnd w:id="15"/>
    </w:p>
    <w:p w14:paraId="5BDFEBAF" w14:textId="77777777" w:rsidR="00EF30EC" w:rsidRPr="00845D85" w:rsidRDefault="00900471" w:rsidP="00E4473F">
      <w:pPr>
        <w:rPr>
          <w:rFonts w:ascii="HG丸ｺﾞｼｯｸM-PRO" w:eastAsia="HG丸ｺﾞｼｯｸM-PRO" w:hAnsi="Arial" w:cs="ＭＳ 明朝"/>
          <w:szCs w:val="21"/>
          <w:lang w:val="ja-JP"/>
        </w:rPr>
      </w:pPr>
      <w:r w:rsidRPr="00845D85">
        <w:rPr>
          <w:rFonts w:ascii="HG丸ｺﾞｼｯｸM-PRO" w:eastAsia="HG丸ｺﾞｼｯｸM-PRO" w:hAnsi="Arial" w:cs="ＭＳ 明朝" w:hint="eastAsia"/>
          <w:sz w:val="24"/>
          <w:szCs w:val="21"/>
          <w:lang w:val="ja-JP"/>
        </w:rPr>
        <w:t xml:space="preserve">　　</w:t>
      </w:r>
      <w:r w:rsidR="00F010B4" w:rsidRPr="00845D85">
        <w:rPr>
          <w:rFonts w:ascii="HG丸ｺﾞｼｯｸM-PRO" w:eastAsia="HG丸ｺﾞｼｯｸM-PRO" w:hAnsi="Arial" w:cs="ＭＳ 明朝" w:hint="eastAsia"/>
          <w:szCs w:val="21"/>
          <w:lang w:val="ja-JP"/>
        </w:rPr>
        <w:t>業務継続</w:t>
      </w:r>
      <w:r w:rsidR="0007210E" w:rsidRPr="00845D85">
        <w:rPr>
          <w:rFonts w:ascii="HG丸ｺﾞｼｯｸM-PRO" w:eastAsia="HG丸ｺﾞｼｯｸM-PRO" w:hAnsi="Arial" w:cs="ＭＳ 明朝" w:hint="eastAsia"/>
          <w:szCs w:val="21"/>
          <w:lang w:val="ja-JP"/>
        </w:rPr>
        <w:t>方針</w:t>
      </w:r>
      <w:r w:rsidR="00E4473F" w:rsidRPr="00845D85">
        <w:rPr>
          <w:rFonts w:ascii="HG丸ｺﾞｼｯｸM-PRO" w:eastAsia="HG丸ｺﾞｼｯｸM-PRO" w:hAnsi="Arial" w:cs="ＭＳ 明朝" w:hint="eastAsia"/>
          <w:szCs w:val="21"/>
          <w:lang w:val="ja-JP"/>
        </w:rPr>
        <w:t>を踏まえ、</w:t>
      </w:r>
      <w:r w:rsidRPr="00845D85">
        <w:rPr>
          <w:rFonts w:ascii="HG丸ｺﾞｼｯｸM-PRO" w:eastAsia="HG丸ｺﾞｼｯｸM-PRO" w:hAnsi="Arial" w:cs="ＭＳ 明朝" w:hint="eastAsia"/>
          <w:szCs w:val="21"/>
          <w:lang w:val="ja-JP"/>
        </w:rPr>
        <w:t>以下の２</w:t>
      </w:r>
      <w:r w:rsidR="00EB036D" w:rsidRPr="00845D85">
        <w:rPr>
          <w:rFonts w:ascii="HG丸ｺﾞｼｯｸM-PRO" w:eastAsia="HG丸ｺﾞｼｯｸM-PRO" w:hAnsi="Arial" w:cs="ＭＳ 明朝" w:hint="eastAsia"/>
          <w:szCs w:val="21"/>
          <w:lang w:val="ja-JP"/>
        </w:rPr>
        <w:t>つの場合</w:t>
      </w:r>
      <w:r w:rsidRPr="00845D85">
        <w:rPr>
          <w:rFonts w:ascii="HG丸ｺﾞｼｯｸM-PRO" w:eastAsia="HG丸ｺﾞｼｯｸM-PRO" w:hAnsi="Arial" w:cs="ＭＳ 明朝" w:hint="eastAsia"/>
          <w:szCs w:val="21"/>
          <w:lang w:val="ja-JP"/>
        </w:rPr>
        <w:t>で被害を想定する。</w:t>
      </w:r>
    </w:p>
    <w:p w14:paraId="3861848C" w14:textId="77777777" w:rsidR="00A84140" w:rsidRPr="00845D85" w:rsidRDefault="00A84140" w:rsidP="00900471">
      <w:pPr>
        <w:rPr>
          <w:rFonts w:ascii="HG丸ｺﾞｼｯｸM-PRO" w:eastAsia="HG丸ｺﾞｼｯｸM-PRO" w:hAnsi="Arial" w:cs="ＭＳ 明朝"/>
          <w:szCs w:val="21"/>
          <w:lang w:val="ja-JP"/>
        </w:rPr>
      </w:pPr>
    </w:p>
    <w:p w14:paraId="1026BEE3" w14:textId="77777777" w:rsidR="00900471" w:rsidRPr="00845D85" w:rsidRDefault="003E4EB6" w:rsidP="008425C5">
      <w:pPr>
        <w:numPr>
          <w:ilvl w:val="0"/>
          <w:numId w:val="3"/>
        </w:numPr>
        <w:rPr>
          <w:rFonts w:ascii="HG丸ｺﾞｼｯｸM-PRO" w:eastAsia="HG丸ｺﾞｼｯｸM-PRO" w:hAnsi="Arial" w:cs="ＭＳ 明朝"/>
          <w:szCs w:val="21"/>
          <w:lang w:val="ja-JP"/>
        </w:rPr>
      </w:pPr>
      <w:r w:rsidRPr="00845D85">
        <w:rPr>
          <w:rFonts w:ascii="HG丸ｺﾞｼｯｸM-PRO" w:eastAsia="HG丸ｺﾞｼｯｸM-PRO" w:hAnsi="Arial" w:cs="ＭＳ 明朝" w:hint="eastAsia"/>
          <w:szCs w:val="21"/>
          <w:lang w:val="ja-JP"/>
        </w:rPr>
        <w:t>「</w:t>
      </w:r>
      <w:bookmarkStart w:id="16" w:name="OLE_LINK4"/>
      <w:r w:rsidR="002922A4" w:rsidRPr="00845D85">
        <w:rPr>
          <w:rFonts w:ascii="HG丸ｺﾞｼｯｸM-PRO" w:eastAsia="HG丸ｺﾞｼｯｸM-PRO" w:hAnsi="Arial" w:cs="ＭＳ 明朝" w:hint="eastAsia"/>
          <w:szCs w:val="21"/>
          <w:lang w:val="ja-JP"/>
        </w:rPr>
        <w:t>現庁舎継続使用</w:t>
      </w:r>
      <w:bookmarkEnd w:id="16"/>
      <w:r w:rsidRPr="00845D85">
        <w:rPr>
          <w:rFonts w:ascii="HG丸ｺﾞｼｯｸM-PRO" w:eastAsia="HG丸ｺﾞｼｯｸM-PRO" w:hAnsi="Arial" w:cs="ＭＳ 明朝" w:hint="eastAsia"/>
          <w:szCs w:val="21"/>
          <w:lang w:val="ja-JP"/>
        </w:rPr>
        <w:t>の場合」</w:t>
      </w:r>
      <w:r w:rsidR="00A84140" w:rsidRPr="00845D85">
        <w:rPr>
          <w:rFonts w:ascii="HG丸ｺﾞｼｯｸM-PRO" w:eastAsia="HG丸ｺﾞｼｯｸM-PRO" w:hAnsi="Arial" w:cs="ＭＳ 明朝" w:hint="eastAsia"/>
          <w:szCs w:val="21"/>
          <w:lang w:val="ja-JP"/>
        </w:rPr>
        <w:t>（</w:t>
      </w:r>
      <w:r w:rsidR="00681EC4" w:rsidRPr="00845D85">
        <w:rPr>
          <w:rFonts w:ascii="HG丸ｺﾞｼｯｸM-PRO" w:eastAsia="HG丸ｺﾞｼｯｸM-PRO" w:hAnsi="Arial" w:cs="ＭＳ 明朝" w:hint="eastAsia"/>
          <w:szCs w:val="21"/>
          <w:lang w:val="ja-JP"/>
        </w:rPr>
        <w:t>現庁舎</w:t>
      </w:r>
      <w:r w:rsidR="00E4473F" w:rsidRPr="00845D85">
        <w:rPr>
          <w:rFonts w:ascii="HG丸ｺﾞｼｯｸM-PRO" w:eastAsia="HG丸ｺﾞｼｯｸM-PRO" w:hAnsi="Arial" w:cs="ＭＳ 明朝" w:hint="eastAsia"/>
          <w:szCs w:val="21"/>
          <w:lang w:val="ja-JP"/>
        </w:rPr>
        <w:t>で復旧の想定</w:t>
      </w:r>
      <w:r w:rsidR="00A84140" w:rsidRPr="00845D85">
        <w:rPr>
          <w:rFonts w:ascii="HG丸ｺﾞｼｯｸM-PRO" w:eastAsia="HG丸ｺﾞｼｯｸM-PRO" w:hAnsi="Arial" w:cs="ＭＳ 明朝" w:hint="eastAsia"/>
          <w:szCs w:val="21"/>
          <w:lang w:val="ja-JP"/>
        </w:rPr>
        <w:t>）</w:t>
      </w:r>
    </w:p>
    <w:p w14:paraId="3975BDA4" w14:textId="77777777" w:rsidR="00A84140" w:rsidRPr="00845D85" w:rsidRDefault="00A84140" w:rsidP="00206DAA">
      <w:pPr>
        <w:ind w:leftChars="400" w:left="840" w:firstLineChars="100" w:firstLine="210"/>
        <w:rPr>
          <w:rFonts w:ascii="HG丸ｺﾞｼｯｸM-PRO" w:eastAsia="HG丸ｺﾞｼｯｸM-PRO" w:hAnsi="Arial" w:cs="ＭＳ 明朝"/>
          <w:szCs w:val="21"/>
          <w:lang w:val="ja-JP"/>
        </w:rPr>
      </w:pPr>
      <w:r w:rsidRPr="00845D85">
        <w:rPr>
          <w:rFonts w:ascii="HG丸ｺﾞｼｯｸM-PRO" w:eastAsia="HG丸ｺﾞｼｯｸM-PRO" w:hAnsi="Arial" w:cs="ＭＳ 明朝" w:hint="eastAsia"/>
          <w:szCs w:val="21"/>
          <w:lang w:val="ja-JP"/>
        </w:rPr>
        <w:t>庁舎の一部に被害があるものの、発災後、早期に利用することが可能であり、</w:t>
      </w:r>
      <w:r w:rsidR="00681EC4" w:rsidRPr="00845D85">
        <w:rPr>
          <w:rFonts w:ascii="HG丸ｺﾞｼｯｸM-PRO" w:eastAsia="HG丸ｺﾞｼｯｸM-PRO" w:hAnsi="Arial" w:cs="ＭＳ 明朝" w:hint="eastAsia"/>
          <w:szCs w:val="21"/>
          <w:lang w:val="ja-JP"/>
        </w:rPr>
        <w:t>現庁舎</w:t>
      </w:r>
      <w:r w:rsidRPr="00845D85">
        <w:rPr>
          <w:rFonts w:ascii="HG丸ｺﾞｼｯｸM-PRO" w:eastAsia="HG丸ｺﾞｼｯｸM-PRO" w:hAnsi="Arial" w:cs="ＭＳ 明朝" w:hint="eastAsia"/>
          <w:szCs w:val="21"/>
          <w:lang w:val="ja-JP"/>
        </w:rPr>
        <w:t>で喪失した資源の復旧を始める</w:t>
      </w:r>
      <w:r w:rsidR="00BC6080" w:rsidRPr="00845D85">
        <w:rPr>
          <w:rFonts w:ascii="HG丸ｺﾞｼｯｸM-PRO" w:eastAsia="HG丸ｺﾞｼｯｸM-PRO" w:hAnsi="Arial" w:cs="ＭＳ 明朝" w:hint="eastAsia"/>
          <w:szCs w:val="21"/>
          <w:lang w:val="ja-JP"/>
        </w:rPr>
        <w:t>ことが妥当な</w:t>
      </w:r>
      <w:r w:rsidRPr="00845D85">
        <w:rPr>
          <w:rFonts w:ascii="HG丸ｺﾞｼｯｸM-PRO" w:eastAsia="HG丸ｺﾞｼｯｸM-PRO" w:hAnsi="Arial" w:cs="ＭＳ 明朝" w:hint="eastAsia"/>
          <w:szCs w:val="21"/>
          <w:lang w:val="ja-JP"/>
        </w:rPr>
        <w:t>ケース。</w:t>
      </w:r>
    </w:p>
    <w:p w14:paraId="74F918BD" w14:textId="77777777" w:rsidR="00A84140" w:rsidRPr="00845D85" w:rsidRDefault="00A84140" w:rsidP="00A84140">
      <w:pPr>
        <w:ind w:left="840" w:hangingChars="400" w:hanging="840"/>
        <w:rPr>
          <w:rFonts w:ascii="HG丸ｺﾞｼｯｸM-PRO" w:eastAsia="HG丸ｺﾞｼｯｸM-PRO" w:hAnsi="Arial" w:cs="ＭＳ 明朝"/>
          <w:szCs w:val="21"/>
          <w:lang w:val="ja-JP"/>
        </w:rPr>
      </w:pPr>
      <w:r w:rsidRPr="00845D85">
        <w:rPr>
          <w:rFonts w:ascii="HG丸ｺﾞｼｯｸM-PRO" w:eastAsia="HG丸ｺﾞｼｯｸM-PRO" w:hAnsi="Arial" w:cs="ＭＳ 明朝" w:hint="eastAsia"/>
          <w:szCs w:val="21"/>
          <w:lang w:val="ja-JP"/>
        </w:rPr>
        <w:t xml:space="preserve">　　　　</w:t>
      </w:r>
      <w:r w:rsidR="00930FD9" w:rsidRPr="00845D85">
        <w:rPr>
          <w:rFonts w:ascii="HG丸ｺﾞｼｯｸM-PRO" w:eastAsia="HG丸ｺﾞｼｯｸM-PRO" w:hAnsi="Arial" w:cs="ＭＳ 明朝" w:hint="eastAsia"/>
          <w:szCs w:val="21"/>
          <w:lang w:val="ja-JP"/>
        </w:rPr>
        <w:t xml:space="preserve">　</w:t>
      </w:r>
      <w:r w:rsidR="00AE569F" w:rsidRPr="00845D85">
        <w:rPr>
          <w:rFonts w:ascii="HG丸ｺﾞｼｯｸM-PRO" w:eastAsia="HG丸ｺﾞｼｯｸM-PRO" w:hAnsi="Arial" w:cs="ＭＳ 明朝" w:hint="eastAsia"/>
          <w:szCs w:val="21"/>
          <w:lang w:val="ja-JP"/>
        </w:rPr>
        <w:t>○○市</w:t>
      </w:r>
      <w:r w:rsidRPr="00845D85">
        <w:rPr>
          <w:rFonts w:ascii="HG丸ｺﾞｼｯｸM-PRO" w:eastAsia="HG丸ｺﾞｼｯｸM-PRO" w:hAnsi="Arial" w:cs="ＭＳ 明朝" w:hint="eastAsia"/>
          <w:szCs w:val="21"/>
          <w:lang w:val="ja-JP"/>
        </w:rPr>
        <w:t>地域防災計画で想定されている</w:t>
      </w:r>
      <w:r w:rsidR="00197530" w:rsidRPr="00845D85">
        <w:rPr>
          <w:rFonts w:ascii="HG丸ｺﾞｼｯｸM-PRO" w:eastAsia="HG丸ｺﾞｼｯｸM-PRO" w:hAnsi="Arial" w:cs="ＭＳ 明朝" w:hint="eastAsia"/>
          <w:szCs w:val="21"/>
          <w:lang w:val="ja-JP"/>
        </w:rPr>
        <w:t>○○市</w:t>
      </w:r>
      <w:r w:rsidRPr="00845D85">
        <w:rPr>
          <w:rFonts w:ascii="HG丸ｺﾞｼｯｸM-PRO" w:eastAsia="HG丸ｺﾞｼｯｸM-PRO" w:hAnsi="Arial" w:cs="ＭＳ 明朝" w:hint="eastAsia"/>
          <w:szCs w:val="21"/>
          <w:lang w:val="ja-JP"/>
        </w:rPr>
        <w:t>に影響を与える地震（９種類）の内、もっとも大きな影響が危惧される</w:t>
      </w:r>
      <w:r w:rsidR="00197530" w:rsidRPr="00845D85">
        <w:rPr>
          <w:rFonts w:ascii="HG丸ｺﾞｼｯｸM-PRO" w:eastAsia="HG丸ｺﾞｼｯｸM-PRO" w:hAnsi="Arial" w:cs="ＭＳ 明朝" w:hint="eastAsia"/>
          <w:szCs w:val="21"/>
          <w:lang w:val="ja-JP"/>
        </w:rPr>
        <w:t>○○地震</w:t>
      </w:r>
      <w:r w:rsidRPr="00845D85">
        <w:rPr>
          <w:rFonts w:ascii="HG丸ｺﾞｼｯｸM-PRO" w:eastAsia="HG丸ｺﾞｼｯｸM-PRO" w:hAnsi="Arial" w:cs="ＭＳ 明朝" w:hint="eastAsia"/>
          <w:szCs w:val="21"/>
          <w:lang w:val="ja-JP"/>
        </w:rPr>
        <w:t>の被害想定に合わせる</w:t>
      </w:r>
      <w:r w:rsidR="00BC6080" w:rsidRPr="00845D85">
        <w:rPr>
          <w:rFonts w:ascii="HG丸ｺﾞｼｯｸM-PRO" w:eastAsia="HG丸ｺﾞｼｯｸM-PRO" w:hAnsi="Arial" w:cs="ＭＳ 明朝" w:hint="eastAsia"/>
          <w:szCs w:val="21"/>
          <w:lang w:val="ja-JP"/>
        </w:rPr>
        <w:t>ことを基本とする</w:t>
      </w:r>
      <w:r w:rsidRPr="00845D85">
        <w:rPr>
          <w:rFonts w:ascii="HG丸ｺﾞｼｯｸM-PRO" w:eastAsia="HG丸ｺﾞｼｯｸM-PRO" w:hAnsi="Arial" w:cs="ＭＳ 明朝" w:hint="eastAsia"/>
          <w:szCs w:val="21"/>
          <w:lang w:val="ja-JP"/>
        </w:rPr>
        <w:t>。</w:t>
      </w:r>
    </w:p>
    <w:p w14:paraId="1336F489" w14:textId="77777777" w:rsidR="00A84140" w:rsidRPr="00845D85" w:rsidRDefault="00A84140" w:rsidP="00A84140">
      <w:pPr>
        <w:ind w:left="840" w:hangingChars="400" w:hanging="840"/>
        <w:rPr>
          <w:rFonts w:ascii="HG丸ｺﾞｼｯｸM-PRO" w:eastAsia="HG丸ｺﾞｼｯｸM-PRO" w:hAnsi="Arial" w:cs="ＭＳ 明朝"/>
          <w:szCs w:val="21"/>
          <w:lang w:val="ja-JP"/>
        </w:rPr>
      </w:pPr>
    </w:p>
    <w:p w14:paraId="3E4FF892" w14:textId="77777777" w:rsidR="00A84140" w:rsidRPr="00845D85" w:rsidRDefault="003E4EB6" w:rsidP="002D217D">
      <w:pPr>
        <w:numPr>
          <w:ilvl w:val="0"/>
          <w:numId w:val="3"/>
        </w:numPr>
        <w:rPr>
          <w:rFonts w:ascii="HG丸ｺﾞｼｯｸM-PRO" w:eastAsia="HG丸ｺﾞｼｯｸM-PRO" w:hAnsi="Arial" w:cs="ＭＳ 明朝"/>
          <w:szCs w:val="21"/>
          <w:lang w:val="ja-JP"/>
        </w:rPr>
      </w:pPr>
      <w:r w:rsidRPr="00845D85">
        <w:rPr>
          <w:rFonts w:ascii="HG丸ｺﾞｼｯｸM-PRO" w:eastAsia="HG丸ｺﾞｼｯｸM-PRO" w:hAnsi="Arial" w:cs="ＭＳ 明朝" w:hint="eastAsia"/>
          <w:szCs w:val="21"/>
          <w:lang w:val="ja-JP"/>
        </w:rPr>
        <w:t>「</w:t>
      </w:r>
      <w:r w:rsidR="009B1462" w:rsidRPr="00845D85">
        <w:rPr>
          <w:rFonts w:ascii="HG丸ｺﾞｼｯｸM-PRO" w:eastAsia="HG丸ｺﾞｼｯｸM-PRO" w:hAnsi="Arial" w:cs="ＭＳ 明朝" w:hint="eastAsia"/>
          <w:szCs w:val="21"/>
          <w:lang w:val="ja-JP"/>
        </w:rPr>
        <w:t>代替拠点移動</w:t>
      </w:r>
      <w:r w:rsidRPr="00845D85">
        <w:rPr>
          <w:rFonts w:ascii="HG丸ｺﾞｼｯｸM-PRO" w:eastAsia="HG丸ｺﾞｼｯｸM-PRO" w:hAnsi="Arial" w:cs="ＭＳ 明朝" w:hint="eastAsia"/>
          <w:szCs w:val="21"/>
          <w:lang w:val="ja-JP"/>
        </w:rPr>
        <w:t>の場合」</w:t>
      </w:r>
      <w:r w:rsidR="00A84140" w:rsidRPr="00845D85">
        <w:rPr>
          <w:rFonts w:ascii="HG丸ｺﾞｼｯｸM-PRO" w:eastAsia="HG丸ｺﾞｼｯｸM-PRO" w:hAnsi="Arial" w:cs="ＭＳ 明朝" w:hint="eastAsia"/>
          <w:szCs w:val="21"/>
          <w:lang w:val="ja-JP"/>
        </w:rPr>
        <w:t>（</w:t>
      </w:r>
      <w:r w:rsidR="00E4473F" w:rsidRPr="00845D85">
        <w:rPr>
          <w:rFonts w:ascii="HG丸ｺﾞｼｯｸM-PRO" w:eastAsia="HG丸ｺﾞｼｯｸM-PRO" w:hAnsi="Arial" w:cs="ＭＳ 明朝" w:hint="eastAsia"/>
          <w:szCs w:val="21"/>
          <w:lang w:val="ja-JP"/>
        </w:rPr>
        <w:t>代替拠点で復旧</w:t>
      </w:r>
      <w:r w:rsidR="00A84140" w:rsidRPr="00845D85">
        <w:rPr>
          <w:rFonts w:ascii="HG丸ｺﾞｼｯｸM-PRO" w:eastAsia="HG丸ｺﾞｼｯｸM-PRO" w:hAnsi="Arial" w:cs="ＭＳ 明朝" w:hint="eastAsia"/>
          <w:szCs w:val="21"/>
          <w:lang w:val="ja-JP"/>
        </w:rPr>
        <w:t>の想定）</w:t>
      </w:r>
    </w:p>
    <w:p w14:paraId="1CFFD9D9" w14:textId="77777777" w:rsidR="00A84140" w:rsidRPr="00845D85" w:rsidRDefault="003E4EB6" w:rsidP="00BC6080">
      <w:pPr>
        <w:ind w:leftChars="500" w:left="1050"/>
        <w:rPr>
          <w:rFonts w:ascii="HG丸ｺﾞｼｯｸM-PRO" w:eastAsia="HG丸ｺﾞｼｯｸM-PRO" w:hAnsi="Arial" w:cs="ＭＳ 明朝"/>
          <w:szCs w:val="21"/>
          <w:lang w:val="ja-JP"/>
        </w:rPr>
      </w:pPr>
      <w:r w:rsidRPr="00845D85">
        <w:rPr>
          <w:rFonts w:ascii="HG丸ｺﾞｼｯｸM-PRO" w:eastAsia="HG丸ｺﾞｼｯｸM-PRO" w:hAnsi="Arial" w:cs="ＭＳ 明朝" w:hint="eastAsia"/>
          <w:szCs w:val="21"/>
          <w:lang w:val="ja-JP"/>
        </w:rPr>
        <w:t>「</w:t>
      </w:r>
      <w:r w:rsidR="009B1462" w:rsidRPr="00845D85">
        <w:rPr>
          <w:rFonts w:ascii="HG丸ｺﾞｼｯｸM-PRO" w:eastAsia="HG丸ｺﾞｼｯｸM-PRO" w:hAnsi="Arial" w:cs="ＭＳ 明朝" w:hint="eastAsia"/>
          <w:szCs w:val="21"/>
          <w:lang w:val="ja-JP"/>
        </w:rPr>
        <w:t>代替拠点移動</w:t>
      </w:r>
      <w:r w:rsidRPr="00845D85">
        <w:rPr>
          <w:rFonts w:ascii="HG丸ｺﾞｼｯｸM-PRO" w:eastAsia="HG丸ｺﾞｼｯｸM-PRO" w:hAnsi="Arial" w:cs="ＭＳ 明朝" w:hint="eastAsia"/>
          <w:szCs w:val="21"/>
          <w:lang w:val="ja-JP"/>
        </w:rPr>
        <w:t>の場合」</w:t>
      </w:r>
      <w:r w:rsidR="00A84140" w:rsidRPr="00845D85">
        <w:rPr>
          <w:rFonts w:ascii="HG丸ｺﾞｼｯｸM-PRO" w:eastAsia="HG丸ｺﾞｼｯｸM-PRO" w:hAnsi="Arial" w:cs="ＭＳ 明朝" w:hint="eastAsia"/>
          <w:szCs w:val="21"/>
          <w:lang w:val="ja-JP"/>
        </w:rPr>
        <w:t>は庁舎が長期にわたり</w:t>
      </w:r>
      <w:r w:rsidR="004A5678" w:rsidRPr="00845D85">
        <w:rPr>
          <w:rFonts w:ascii="HG丸ｺﾞｼｯｸM-PRO" w:eastAsia="HG丸ｺﾞｼｯｸM-PRO" w:hAnsi="Arial" w:cs="ＭＳ 明朝" w:hint="eastAsia"/>
          <w:szCs w:val="21"/>
          <w:lang w:val="ja-JP"/>
        </w:rPr>
        <w:t>機能不全</w:t>
      </w:r>
      <w:r w:rsidR="00A84140" w:rsidRPr="00845D85">
        <w:rPr>
          <w:rFonts w:ascii="HG丸ｺﾞｼｯｸM-PRO" w:eastAsia="HG丸ｺﾞｼｯｸM-PRO" w:hAnsi="Arial" w:cs="ＭＳ 明朝" w:hint="eastAsia"/>
          <w:szCs w:val="21"/>
          <w:lang w:val="ja-JP"/>
        </w:rPr>
        <w:t>になり、</w:t>
      </w:r>
      <w:r w:rsidR="00930FD9" w:rsidRPr="00845D85">
        <w:rPr>
          <w:rFonts w:ascii="HG丸ｺﾞｼｯｸM-PRO" w:eastAsia="HG丸ｺﾞｼｯｸM-PRO" w:hAnsi="Arial" w:cs="ＭＳ 明朝" w:hint="eastAsia"/>
          <w:szCs w:val="21"/>
          <w:lang w:val="ja-JP"/>
        </w:rPr>
        <w:t>代替拠点</w:t>
      </w:r>
      <w:r w:rsidR="00A84140" w:rsidRPr="00845D85">
        <w:rPr>
          <w:rFonts w:ascii="HG丸ｺﾞｼｯｸM-PRO" w:eastAsia="HG丸ｺﾞｼｯｸM-PRO" w:hAnsi="Arial" w:cs="ＭＳ 明朝" w:hint="eastAsia"/>
          <w:szCs w:val="21"/>
          <w:lang w:val="ja-JP"/>
        </w:rPr>
        <w:t>での復旧が</w:t>
      </w:r>
      <w:r w:rsidR="00BC6080" w:rsidRPr="00845D85">
        <w:rPr>
          <w:rFonts w:ascii="HG丸ｺﾞｼｯｸM-PRO" w:eastAsia="HG丸ｺﾞｼｯｸM-PRO" w:hAnsi="Arial" w:cs="ＭＳ 明朝" w:hint="eastAsia"/>
          <w:szCs w:val="21"/>
          <w:lang w:val="ja-JP"/>
        </w:rPr>
        <w:t>妥当と</w:t>
      </w:r>
      <w:r w:rsidR="00A84140" w:rsidRPr="00845D85">
        <w:rPr>
          <w:rFonts w:ascii="HG丸ｺﾞｼｯｸM-PRO" w:eastAsia="HG丸ｺﾞｼｯｸM-PRO" w:hAnsi="Arial" w:cs="ＭＳ 明朝" w:hint="eastAsia"/>
          <w:szCs w:val="21"/>
          <w:lang w:val="ja-JP"/>
        </w:rPr>
        <w:t>考えられるケース</w:t>
      </w:r>
      <w:r w:rsidR="00E4473F" w:rsidRPr="00845D85">
        <w:rPr>
          <w:rFonts w:ascii="HG丸ｺﾞｼｯｸM-PRO" w:eastAsia="HG丸ｺﾞｼｯｸM-PRO" w:hAnsi="Arial" w:cs="ＭＳ 明朝" w:hint="eastAsia"/>
          <w:szCs w:val="21"/>
          <w:lang w:val="ja-JP"/>
        </w:rPr>
        <w:t>。</w:t>
      </w:r>
    </w:p>
    <w:p w14:paraId="1E552763" w14:textId="77777777" w:rsidR="00A84140" w:rsidRPr="00845D85" w:rsidRDefault="00A84140" w:rsidP="00A84140">
      <w:pPr>
        <w:rPr>
          <w:rFonts w:ascii="HG丸ｺﾞｼｯｸM-PRO" w:eastAsia="HG丸ｺﾞｼｯｸM-PRO" w:hAnsi="Arial" w:cs="ＭＳ 明朝"/>
          <w:szCs w:val="21"/>
          <w:lang w:val="ja-JP"/>
        </w:rPr>
      </w:pPr>
    </w:p>
    <w:p w14:paraId="43D4B45E" w14:textId="77777777" w:rsidR="00A84140" w:rsidRPr="00845D85" w:rsidRDefault="00A84140" w:rsidP="00E4473F">
      <w:pPr>
        <w:pStyle w:val="2"/>
        <w:rPr>
          <w:rFonts w:ascii="HG丸ｺﾞｼｯｸM-PRO" w:eastAsia="HG丸ｺﾞｼｯｸM-PRO" w:hAnsi="HG丸ｺﾞｼｯｸM-PRO"/>
          <w:b/>
          <w:bCs/>
          <w:szCs w:val="21"/>
          <w:lang w:val="ja-JP"/>
        </w:rPr>
      </w:pPr>
      <w:bookmarkStart w:id="17" w:name="_Toc162547324"/>
      <w:r w:rsidRPr="00845D85">
        <w:rPr>
          <w:rFonts w:ascii="HG丸ｺﾞｼｯｸM-PRO" w:eastAsia="HG丸ｺﾞｼｯｸM-PRO" w:hAnsi="HG丸ｺﾞｼｯｸM-PRO" w:hint="eastAsia"/>
          <w:b/>
          <w:bCs/>
          <w:szCs w:val="21"/>
          <w:lang w:val="ja-JP"/>
        </w:rPr>
        <w:t>（２）</w:t>
      </w:r>
      <w:r w:rsidR="003E4EB6" w:rsidRPr="00845D85">
        <w:rPr>
          <w:rFonts w:ascii="HG丸ｺﾞｼｯｸM-PRO" w:eastAsia="HG丸ｺﾞｼｯｸM-PRO" w:hAnsi="HG丸ｺﾞｼｯｸM-PRO" w:hint="eastAsia"/>
          <w:b/>
          <w:bCs/>
          <w:szCs w:val="21"/>
          <w:lang w:val="ja-JP"/>
        </w:rPr>
        <w:t>「</w:t>
      </w:r>
      <w:r w:rsidR="009B1462" w:rsidRPr="00845D85">
        <w:rPr>
          <w:rFonts w:ascii="HG丸ｺﾞｼｯｸM-PRO" w:eastAsia="HG丸ｺﾞｼｯｸM-PRO" w:hAnsi="HG丸ｺﾞｼｯｸM-PRO" w:hint="eastAsia"/>
          <w:b/>
          <w:bCs/>
          <w:szCs w:val="21"/>
          <w:lang w:val="ja-JP"/>
        </w:rPr>
        <w:t>現庁舎継続使用</w:t>
      </w:r>
      <w:r w:rsidR="003E4EB6" w:rsidRPr="00845D85">
        <w:rPr>
          <w:rFonts w:ascii="HG丸ｺﾞｼｯｸM-PRO" w:eastAsia="HG丸ｺﾞｼｯｸM-PRO" w:hAnsi="HG丸ｺﾞｼｯｸM-PRO" w:hint="eastAsia"/>
          <w:b/>
          <w:bCs/>
          <w:szCs w:val="21"/>
          <w:lang w:val="ja-JP"/>
        </w:rPr>
        <w:t>の場合」</w:t>
      </w:r>
      <w:r w:rsidR="00E57AF9" w:rsidRPr="00845D85">
        <w:rPr>
          <w:rFonts w:ascii="HG丸ｺﾞｼｯｸM-PRO" w:eastAsia="HG丸ｺﾞｼｯｸM-PRO" w:cs="ＭＳ 明朝" w:hint="eastAsia"/>
          <w:b/>
          <w:bCs/>
          <w:szCs w:val="21"/>
          <w:lang w:val="ja-JP"/>
        </w:rPr>
        <w:t>（</w:t>
      </w:r>
      <w:r w:rsidR="00681EC4" w:rsidRPr="00845D85">
        <w:rPr>
          <w:rFonts w:ascii="HG丸ｺﾞｼｯｸM-PRO" w:eastAsia="HG丸ｺﾞｼｯｸM-PRO" w:cs="ＭＳ 明朝" w:hint="eastAsia"/>
          <w:b/>
          <w:bCs/>
          <w:szCs w:val="21"/>
          <w:lang w:val="ja-JP"/>
        </w:rPr>
        <w:t>現庁舎</w:t>
      </w:r>
      <w:r w:rsidR="00E4473F" w:rsidRPr="00845D85">
        <w:rPr>
          <w:rFonts w:ascii="HG丸ｺﾞｼｯｸM-PRO" w:eastAsia="HG丸ｺﾞｼｯｸM-PRO" w:cs="ＭＳ 明朝" w:hint="eastAsia"/>
          <w:b/>
          <w:bCs/>
          <w:szCs w:val="21"/>
          <w:lang w:val="ja-JP"/>
        </w:rPr>
        <w:t>で復旧の想定</w:t>
      </w:r>
      <w:r w:rsidR="00E57AF9" w:rsidRPr="00845D85">
        <w:rPr>
          <w:rFonts w:ascii="HG丸ｺﾞｼｯｸM-PRO" w:eastAsia="HG丸ｺﾞｼｯｸM-PRO" w:cs="ＭＳ 明朝" w:hint="eastAsia"/>
          <w:b/>
          <w:bCs/>
          <w:szCs w:val="21"/>
          <w:lang w:val="ja-JP"/>
        </w:rPr>
        <w:t>）</w:t>
      </w:r>
      <w:bookmarkEnd w:id="17"/>
    </w:p>
    <w:p w14:paraId="521844DA" w14:textId="77777777" w:rsidR="00A84140" w:rsidRPr="00845D85" w:rsidRDefault="00A84140" w:rsidP="00206DAA">
      <w:pPr>
        <w:rPr>
          <w:rFonts w:ascii="HG丸ｺﾞｼｯｸM-PRO" w:eastAsia="HG丸ｺﾞｼｯｸM-PRO"/>
          <w:lang w:val="ja-JP"/>
        </w:rPr>
      </w:pPr>
      <w:r w:rsidRPr="00845D85">
        <w:rPr>
          <w:rFonts w:hint="eastAsia"/>
          <w:lang w:val="ja-JP"/>
        </w:rPr>
        <w:t xml:space="preserve">　　　</w:t>
      </w:r>
      <w:r w:rsidR="00AE569F" w:rsidRPr="00845D85">
        <w:rPr>
          <w:rFonts w:ascii="HG丸ｺﾞｼｯｸM-PRO" w:eastAsia="HG丸ｺﾞｼｯｸM-PRO" w:hint="eastAsia"/>
          <w:lang w:val="ja-JP"/>
        </w:rPr>
        <w:t>○○市</w:t>
      </w:r>
      <w:r w:rsidRPr="00845D85">
        <w:rPr>
          <w:rFonts w:ascii="HG丸ｺﾞｼｯｸM-PRO" w:eastAsia="HG丸ｺﾞｼｯｸM-PRO" w:hint="eastAsia"/>
          <w:lang w:val="ja-JP"/>
        </w:rPr>
        <w:t>に震度６強の</w:t>
      </w:r>
      <w:r w:rsidR="00206DAA" w:rsidRPr="00845D85">
        <w:rPr>
          <w:rFonts w:ascii="HG丸ｺﾞｼｯｸM-PRO" w:eastAsia="HG丸ｺﾞｼｯｸM-PRO" w:hint="eastAsia"/>
          <w:lang w:val="ja-JP"/>
        </w:rPr>
        <w:t>○○</w:t>
      </w:r>
      <w:r w:rsidRPr="00845D85">
        <w:rPr>
          <w:rFonts w:ascii="HG丸ｺﾞｼｯｸM-PRO" w:eastAsia="HG丸ｺﾞｼｯｸM-PRO" w:hint="eastAsia"/>
          <w:lang w:val="ja-JP"/>
        </w:rPr>
        <w:t>地震が発生したことを想定する。</w:t>
      </w:r>
    </w:p>
    <w:p w14:paraId="08163CB6" w14:textId="77777777" w:rsidR="00A84140" w:rsidRPr="00845D85" w:rsidRDefault="00A84140" w:rsidP="00A84140">
      <w:pPr>
        <w:rPr>
          <w:rFonts w:ascii="HG丸ｺﾞｼｯｸM-PRO" w:eastAsia="HG丸ｺﾞｼｯｸM-PRO"/>
          <w:lang w:val="ja-JP"/>
        </w:rPr>
      </w:pPr>
      <w:r w:rsidRPr="00845D85">
        <w:rPr>
          <w:rFonts w:ascii="HG丸ｺﾞｼｯｸM-PRO" w:eastAsia="HG丸ｺﾞｼｯｸM-PRO" w:hint="eastAsia"/>
          <w:lang w:val="ja-JP"/>
        </w:rPr>
        <w:t xml:space="preserve">　　Ａ．想定する災害・事故の度合い</w:t>
      </w:r>
    </w:p>
    <w:p w14:paraId="5823B99A" w14:textId="77777777" w:rsidR="00A84140" w:rsidRPr="00845D85" w:rsidRDefault="00A84140" w:rsidP="00A84140">
      <w:pPr>
        <w:rPr>
          <w:rFonts w:ascii="HG丸ｺﾞｼｯｸM-PRO" w:eastAsia="HG丸ｺﾞｼｯｸM-PRO"/>
          <w:lang w:val="ja-JP"/>
        </w:rPr>
      </w:pPr>
      <w:r w:rsidRPr="00845D85">
        <w:rPr>
          <w:rFonts w:ascii="HG丸ｺﾞｼｯｸM-PRO" w:eastAsia="HG丸ｺﾞｼｯｸM-PRO" w:hint="eastAsia"/>
          <w:lang w:val="ja-JP"/>
        </w:rPr>
        <w:t xml:space="preserve">　　　　①</w:t>
      </w:r>
      <w:r w:rsidR="005002A2" w:rsidRPr="00845D85">
        <w:rPr>
          <w:rFonts w:ascii="HG丸ｺﾞｼｯｸM-PRO" w:eastAsia="HG丸ｺﾞｼｯｸM-PRO" w:hint="eastAsia"/>
          <w:lang w:val="ja-JP"/>
        </w:rPr>
        <w:t>地震発生時刻</w:t>
      </w:r>
      <w:r w:rsidRPr="00845D85">
        <w:rPr>
          <w:rFonts w:ascii="HG丸ｺﾞｼｯｸM-PRO" w:eastAsia="HG丸ｺﾞｼｯｸM-PRO" w:hint="eastAsia"/>
          <w:lang w:val="ja-JP"/>
        </w:rPr>
        <w:t xml:space="preserve">　　</w:t>
      </w:r>
      <w:r w:rsidR="00E4473F" w:rsidRPr="00845D85">
        <w:rPr>
          <w:rFonts w:ascii="HG丸ｺﾞｼｯｸM-PRO" w:eastAsia="HG丸ｺﾞｼｯｸM-PRO" w:hint="eastAsia"/>
          <w:lang w:val="ja-JP"/>
        </w:rPr>
        <w:t>就業時間内、就業時間外</w:t>
      </w:r>
      <w:r w:rsidR="00BC6080" w:rsidRPr="00845D85">
        <w:rPr>
          <w:rFonts w:ascii="HG丸ｺﾞｼｯｸM-PRO" w:eastAsia="HG丸ｺﾞｼｯｸM-PRO" w:hint="eastAsia"/>
          <w:lang w:val="ja-JP"/>
        </w:rPr>
        <w:t xml:space="preserve">　の2通り</w:t>
      </w:r>
    </w:p>
    <w:p w14:paraId="6D943E95" w14:textId="77777777" w:rsidR="00A84140" w:rsidRPr="00845D85" w:rsidRDefault="00A84140" w:rsidP="00A84140">
      <w:pPr>
        <w:rPr>
          <w:rFonts w:ascii="HG丸ｺﾞｼｯｸM-PRO" w:eastAsia="HG丸ｺﾞｼｯｸM-PRO"/>
          <w:lang w:val="ja-JP"/>
        </w:rPr>
      </w:pPr>
      <w:r w:rsidRPr="00845D85">
        <w:rPr>
          <w:rFonts w:ascii="HG丸ｺﾞｼｯｸM-PRO" w:eastAsia="HG丸ｺﾞｼｯｸM-PRO" w:hint="eastAsia"/>
          <w:lang w:val="ja-JP"/>
        </w:rPr>
        <w:t xml:space="preserve">　　　　②庁舎周辺震度　　６強</w:t>
      </w:r>
    </w:p>
    <w:p w14:paraId="6B31BAB6" w14:textId="77777777" w:rsidR="00EB036D" w:rsidRPr="00845D85" w:rsidRDefault="00A84140" w:rsidP="00EB036D">
      <w:pPr>
        <w:rPr>
          <w:rFonts w:ascii="HG丸ｺﾞｼｯｸM-PRO" w:eastAsia="HG丸ｺﾞｼｯｸM-PRO"/>
          <w:lang w:val="ja-JP"/>
        </w:rPr>
      </w:pPr>
      <w:r w:rsidRPr="00845D85">
        <w:rPr>
          <w:rFonts w:ascii="HG丸ｺﾞｼｯｸM-PRO" w:eastAsia="HG丸ｺﾞｼｯｸM-PRO" w:hint="eastAsia"/>
          <w:lang w:val="ja-JP"/>
        </w:rPr>
        <w:t xml:space="preserve">　　　　</w:t>
      </w:r>
    </w:p>
    <w:p w14:paraId="6DD4B733" w14:textId="77777777" w:rsidR="00A84140" w:rsidRPr="00845D85" w:rsidRDefault="00A84140" w:rsidP="00EB036D">
      <w:pPr>
        <w:rPr>
          <w:rFonts w:ascii="HG丸ｺﾞｼｯｸM-PRO" w:eastAsia="HG丸ｺﾞｼｯｸM-PRO"/>
          <w:szCs w:val="21"/>
          <w:lang w:val="ja-JP"/>
        </w:rPr>
      </w:pPr>
    </w:p>
    <w:p w14:paraId="14850CB3" w14:textId="77777777" w:rsidR="00A84140" w:rsidRPr="00845D85" w:rsidRDefault="00A84140" w:rsidP="00900471">
      <w:pPr>
        <w:rPr>
          <w:rFonts w:ascii="HG丸ｺﾞｼｯｸM-PRO" w:eastAsia="HG丸ｺﾞｼｯｸM-PRO" w:hAnsi="Arial" w:cs="ＭＳ 明朝"/>
          <w:szCs w:val="21"/>
          <w:lang w:val="ja-JP"/>
        </w:rPr>
      </w:pPr>
      <w:r w:rsidRPr="00845D85">
        <w:rPr>
          <w:rFonts w:ascii="HG丸ｺﾞｼｯｸM-PRO" w:eastAsia="HG丸ｺﾞｼｯｸM-PRO" w:hAnsi="Arial" w:cs="ＭＳ 明朝" w:hint="eastAsia"/>
          <w:sz w:val="24"/>
          <w:szCs w:val="21"/>
          <w:lang w:val="ja-JP"/>
        </w:rPr>
        <w:t xml:space="preserve">　</w:t>
      </w:r>
      <w:r w:rsidRPr="00845D85">
        <w:rPr>
          <w:rFonts w:ascii="HG丸ｺﾞｼｯｸM-PRO" w:eastAsia="HG丸ｺﾞｼｯｸM-PRO" w:hAnsi="Arial" w:cs="ＭＳ 明朝" w:hint="eastAsia"/>
          <w:szCs w:val="21"/>
          <w:lang w:val="ja-JP"/>
        </w:rPr>
        <w:t xml:space="preserve">　Ｂ．起こり得る二次災害</w:t>
      </w:r>
    </w:p>
    <w:p w14:paraId="4F44FB87" w14:textId="77777777" w:rsidR="00A84140" w:rsidRPr="00845D85" w:rsidRDefault="00A84140" w:rsidP="00BC6080">
      <w:pPr>
        <w:autoSpaceDE w:val="0"/>
        <w:autoSpaceDN w:val="0"/>
        <w:adjustRightInd w:val="0"/>
        <w:rPr>
          <w:rFonts w:ascii="HG丸ｺﾞｼｯｸM-PRO" w:eastAsia="HG丸ｺﾞｼｯｸM-PRO" w:cs="ＭＳ 明朝"/>
          <w:szCs w:val="21"/>
          <w:lang w:val="ja-JP"/>
        </w:rPr>
      </w:pPr>
      <w:r w:rsidRPr="00845D85">
        <w:rPr>
          <w:rFonts w:ascii="HG丸ｺﾞｼｯｸM-PRO" w:eastAsia="HG丸ｺﾞｼｯｸM-PRO" w:hAnsi="Arial" w:cs="ＭＳ 明朝" w:hint="eastAsia"/>
          <w:szCs w:val="21"/>
          <w:lang w:val="ja-JP"/>
        </w:rPr>
        <w:t xml:space="preserve">　　　　</w:t>
      </w:r>
      <w:r w:rsidRPr="00845D85">
        <w:rPr>
          <w:rFonts w:ascii="HG丸ｺﾞｼｯｸM-PRO" w:eastAsia="HG丸ｺﾞｼｯｸM-PRO" w:cs="ＭＳ 明朝" w:hint="eastAsia"/>
          <w:szCs w:val="21"/>
          <w:lang w:val="ja-JP"/>
        </w:rPr>
        <w:t>・</w:t>
      </w:r>
      <w:r w:rsidR="00BC6080" w:rsidRPr="00845D85">
        <w:rPr>
          <w:rFonts w:ascii="HG丸ｺﾞｼｯｸM-PRO" w:eastAsia="HG丸ｺﾞｼｯｸM-PRO" w:cs="ＭＳ 明朝" w:hint="eastAsia"/>
          <w:szCs w:val="21"/>
          <w:lang w:val="ja-JP"/>
        </w:rPr>
        <w:t>庁内</w:t>
      </w:r>
      <w:r w:rsidRPr="00845D85">
        <w:rPr>
          <w:rFonts w:ascii="HG丸ｺﾞｼｯｸM-PRO" w:eastAsia="HG丸ｺﾞｼｯｸM-PRO" w:cs="ＭＳ 明朝" w:hint="eastAsia"/>
          <w:szCs w:val="21"/>
          <w:lang w:val="ja-JP"/>
        </w:rPr>
        <w:t>の局所的な火災</w:t>
      </w:r>
      <w:r w:rsidR="00BC6080" w:rsidRPr="00845D85">
        <w:rPr>
          <w:rFonts w:ascii="HG丸ｺﾞｼｯｸM-PRO" w:eastAsia="HG丸ｺﾞｼｯｸM-PRO" w:cs="ＭＳ 明朝" w:hint="eastAsia"/>
          <w:szCs w:val="21"/>
          <w:lang w:val="ja-JP"/>
        </w:rPr>
        <w:t>および消火による水損</w:t>
      </w:r>
    </w:p>
    <w:p w14:paraId="24725558" w14:textId="77777777" w:rsidR="00A84140" w:rsidRPr="00845D85" w:rsidRDefault="008425C5" w:rsidP="00A84140">
      <w:pPr>
        <w:autoSpaceDE w:val="0"/>
        <w:autoSpaceDN w:val="0"/>
        <w:adjustRightInd w:val="0"/>
        <w:ind w:firstLineChars="400" w:firstLine="840"/>
        <w:rPr>
          <w:rFonts w:ascii="HG丸ｺﾞｼｯｸM-PRO" w:eastAsia="HG丸ｺﾞｼｯｸM-PRO" w:cs="ＭＳ 明朝"/>
          <w:szCs w:val="21"/>
          <w:lang w:val="ja-JP"/>
        </w:rPr>
      </w:pPr>
      <w:r w:rsidRPr="00845D85">
        <w:rPr>
          <w:rFonts w:ascii="HG丸ｺﾞｼｯｸM-PRO" w:eastAsia="HG丸ｺﾞｼｯｸM-PRO" w:cs="ＭＳ 明朝" w:hint="eastAsia"/>
          <w:szCs w:val="21"/>
          <w:lang w:val="ja-JP"/>
        </w:rPr>
        <w:t>・○○川の氾濫による1階部分の水没</w:t>
      </w:r>
    </w:p>
    <w:p w14:paraId="5140C8A4" w14:textId="77777777" w:rsidR="00900471" w:rsidRPr="00845D85" w:rsidRDefault="008425C5" w:rsidP="006D781D">
      <w:pPr>
        <w:rPr>
          <w:rFonts w:ascii="HG丸ｺﾞｼｯｸM-PRO" w:eastAsia="HG丸ｺﾞｼｯｸM-PRO" w:hAnsi="Arial" w:cs="ＭＳ 明朝"/>
          <w:szCs w:val="21"/>
          <w:lang w:val="ja-JP"/>
        </w:rPr>
      </w:pPr>
      <w:r w:rsidRPr="00845D85">
        <w:rPr>
          <w:rFonts w:ascii="HG丸ｺﾞｼｯｸM-PRO" w:eastAsia="HG丸ｺﾞｼｯｸM-PRO" w:hAnsi="Arial" w:cs="ＭＳ 明朝"/>
          <w:szCs w:val="21"/>
          <w:lang w:val="ja-JP"/>
        </w:rPr>
        <w:br w:type="page"/>
      </w:r>
      <w:r w:rsidR="00A84140" w:rsidRPr="00845D85">
        <w:rPr>
          <w:rFonts w:ascii="HG丸ｺﾞｼｯｸM-PRO" w:eastAsia="HG丸ｺﾞｼｯｸM-PRO" w:hAnsi="Arial" w:cs="ＭＳ 明朝" w:hint="eastAsia"/>
          <w:szCs w:val="21"/>
          <w:lang w:val="ja-JP"/>
        </w:rPr>
        <w:lastRenderedPageBreak/>
        <w:t xml:space="preserve">　Ｃ．想定される被害</w:t>
      </w:r>
    </w:p>
    <w:tbl>
      <w:tblPr>
        <w:tblW w:w="0" w:type="auto"/>
        <w:jc w:val="center"/>
        <w:tblLayout w:type="fixed"/>
        <w:tblCellMar>
          <w:left w:w="99" w:type="dxa"/>
          <w:right w:w="99" w:type="dxa"/>
        </w:tblCellMar>
        <w:tblLook w:val="0000" w:firstRow="0" w:lastRow="0" w:firstColumn="0" w:lastColumn="0" w:noHBand="0" w:noVBand="0"/>
      </w:tblPr>
      <w:tblGrid>
        <w:gridCol w:w="1019"/>
        <w:gridCol w:w="708"/>
        <w:gridCol w:w="804"/>
        <w:gridCol w:w="6108"/>
      </w:tblGrid>
      <w:tr w:rsidR="00A84140" w:rsidRPr="00845D85" w14:paraId="6FADAA6E" w14:textId="77777777" w:rsidTr="00DB564F">
        <w:trPr>
          <w:trHeight w:val="285"/>
          <w:tblHeader/>
          <w:jc w:val="center"/>
        </w:trPr>
        <w:tc>
          <w:tcPr>
            <w:tcW w:w="2531" w:type="dxa"/>
            <w:gridSpan w:val="3"/>
            <w:tcBorders>
              <w:top w:val="single" w:sz="6" w:space="0" w:color="auto"/>
              <w:left w:val="single" w:sz="6" w:space="0" w:color="auto"/>
              <w:bottom w:val="single" w:sz="6" w:space="0" w:color="auto"/>
              <w:right w:val="single" w:sz="6" w:space="0" w:color="auto"/>
            </w:tcBorders>
            <w:shd w:val="pct20" w:color="auto" w:fill="auto"/>
            <w:vAlign w:val="center"/>
          </w:tcPr>
          <w:p w14:paraId="5D2C1E42" w14:textId="77777777" w:rsidR="00A84140" w:rsidRPr="00845D85" w:rsidRDefault="00A84140" w:rsidP="00A84140">
            <w:pPr>
              <w:autoSpaceDE w:val="0"/>
              <w:autoSpaceDN w:val="0"/>
              <w:adjustRightInd w:val="0"/>
              <w:jc w:val="center"/>
              <w:rPr>
                <w:rFonts w:ascii="HG丸ｺﾞｼｯｸM-PRO" w:eastAsia="HG丸ｺﾞｼｯｸM-PRO" w:cs="ＭＳ 明朝"/>
                <w:b/>
                <w:bCs/>
                <w:sz w:val="20"/>
                <w:szCs w:val="20"/>
                <w:lang w:val="ja-JP"/>
              </w:rPr>
            </w:pPr>
            <w:r w:rsidRPr="00845D85">
              <w:rPr>
                <w:rFonts w:ascii="HG丸ｺﾞｼｯｸM-PRO" w:eastAsia="HG丸ｺﾞｼｯｸM-PRO" w:cs="ＭＳ 明朝" w:hint="eastAsia"/>
                <w:b/>
                <w:bCs/>
                <w:sz w:val="20"/>
                <w:szCs w:val="20"/>
                <w:lang w:val="ja-JP"/>
              </w:rPr>
              <w:t>項目</w:t>
            </w:r>
          </w:p>
        </w:tc>
        <w:tc>
          <w:tcPr>
            <w:tcW w:w="6108" w:type="dxa"/>
            <w:tcBorders>
              <w:top w:val="single" w:sz="6" w:space="0" w:color="auto"/>
              <w:left w:val="single" w:sz="6" w:space="0" w:color="auto"/>
              <w:bottom w:val="single" w:sz="6" w:space="0" w:color="auto"/>
              <w:right w:val="single" w:sz="6" w:space="0" w:color="auto"/>
            </w:tcBorders>
            <w:shd w:val="pct20" w:color="auto" w:fill="auto"/>
          </w:tcPr>
          <w:p w14:paraId="0091AD30" w14:textId="77777777" w:rsidR="00A84140" w:rsidRPr="00845D85" w:rsidRDefault="00A84140" w:rsidP="00A84140">
            <w:pPr>
              <w:tabs>
                <w:tab w:val="left" w:pos="720"/>
              </w:tabs>
              <w:autoSpaceDE w:val="0"/>
              <w:autoSpaceDN w:val="0"/>
              <w:adjustRightInd w:val="0"/>
              <w:jc w:val="center"/>
              <w:rPr>
                <w:rFonts w:ascii="HG丸ｺﾞｼｯｸM-PRO" w:eastAsia="HG丸ｺﾞｼｯｸM-PRO" w:cs="ＭＳ 明朝"/>
                <w:b/>
                <w:bCs/>
                <w:sz w:val="20"/>
                <w:szCs w:val="20"/>
                <w:lang w:val="ja-JP"/>
              </w:rPr>
            </w:pPr>
            <w:r w:rsidRPr="00845D85">
              <w:rPr>
                <w:rFonts w:ascii="HG丸ｺﾞｼｯｸM-PRO" w:eastAsia="HG丸ｺﾞｼｯｸM-PRO" w:cs="ＭＳ 明朝" w:hint="eastAsia"/>
                <w:b/>
                <w:bCs/>
                <w:sz w:val="20"/>
                <w:szCs w:val="20"/>
                <w:lang w:val="ja-JP"/>
              </w:rPr>
              <w:t>想定被害状況</w:t>
            </w:r>
          </w:p>
        </w:tc>
      </w:tr>
      <w:tr w:rsidR="00A84140" w:rsidRPr="00845D85" w14:paraId="5FA56B0A" w14:textId="77777777" w:rsidTr="00DB564F">
        <w:trPr>
          <w:trHeight w:val="253"/>
          <w:tblHeader/>
          <w:jc w:val="center"/>
        </w:trPr>
        <w:tc>
          <w:tcPr>
            <w:tcW w:w="1019" w:type="dxa"/>
            <w:vMerge w:val="restart"/>
            <w:tcBorders>
              <w:top w:val="single" w:sz="6" w:space="0" w:color="auto"/>
              <w:left w:val="single" w:sz="6" w:space="0" w:color="auto"/>
              <w:right w:val="single" w:sz="4" w:space="0" w:color="auto"/>
            </w:tcBorders>
            <w:vAlign w:val="center"/>
          </w:tcPr>
          <w:p w14:paraId="74702D4D" w14:textId="77777777" w:rsidR="00A84140" w:rsidRPr="00845D85" w:rsidRDefault="00A84140" w:rsidP="00A84140">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cs="ＭＳ 明朝" w:hint="eastAsia"/>
                <w:sz w:val="20"/>
                <w:szCs w:val="20"/>
                <w:lang w:val="ja-JP"/>
              </w:rPr>
              <w:t>庁舎</w:t>
            </w:r>
          </w:p>
        </w:tc>
        <w:tc>
          <w:tcPr>
            <w:tcW w:w="1512" w:type="dxa"/>
            <w:gridSpan w:val="2"/>
            <w:tcBorders>
              <w:top w:val="single" w:sz="6" w:space="0" w:color="auto"/>
              <w:left w:val="single" w:sz="4" w:space="0" w:color="auto"/>
              <w:bottom w:val="single" w:sz="4" w:space="0" w:color="auto"/>
              <w:right w:val="single" w:sz="6" w:space="0" w:color="auto"/>
            </w:tcBorders>
            <w:vAlign w:val="center"/>
          </w:tcPr>
          <w:p w14:paraId="0E86EB92" w14:textId="77777777" w:rsidR="00A84140" w:rsidRPr="00845D85" w:rsidRDefault="00A84140" w:rsidP="00A84140">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hAnsi="Wingdings" w:cs="ＭＳ 明朝" w:hint="eastAsia"/>
                <w:sz w:val="20"/>
                <w:szCs w:val="20"/>
                <w:lang w:val="ja-JP"/>
              </w:rPr>
              <w:t>本庁舎</w:t>
            </w:r>
          </w:p>
        </w:tc>
        <w:tc>
          <w:tcPr>
            <w:tcW w:w="6108" w:type="dxa"/>
            <w:tcBorders>
              <w:top w:val="single" w:sz="6" w:space="0" w:color="auto"/>
              <w:left w:val="single" w:sz="6" w:space="0" w:color="auto"/>
              <w:bottom w:val="single" w:sz="4" w:space="0" w:color="auto"/>
              <w:right w:val="single" w:sz="6" w:space="0" w:color="auto"/>
            </w:tcBorders>
          </w:tcPr>
          <w:p w14:paraId="6907F89C" w14:textId="77777777" w:rsidR="003755CD" w:rsidRPr="00845D85" w:rsidRDefault="00A84140" w:rsidP="0039759E">
            <w:pPr>
              <w:tabs>
                <w:tab w:val="left" w:pos="-99"/>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耐震補強済みのため、倒壊せず庁舎は利用可能</w:t>
            </w:r>
            <w:r w:rsidR="0004667A" w:rsidRPr="00845D85">
              <w:rPr>
                <w:rFonts w:ascii="HG丸ｺﾞｼｯｸM-PRO" w:eastAsia="HG丸ｺﾞｼｯｸM-PRO" w:hAnsi="Wingdings" w:cs="ＭＳ 明朝" w:hint="eastAsia"/>
                <w:sz w:val="20"/>
                <w:szCs w:val="20"/>
                <w:lang w:val="ja-JP"/>
              </w:rPr>
              <w:t>と仮定する</w:t>
            </w:r>
            <w:r w:rsidRPr="00845D85">
              <w:rPr>
                <w:rFonts w:ascii="HG丸ｺﾞｼｯｸM-PRO" w:eastAsia="HG丸ｺﾞｼｯｸM-PRO" w:hAnsi="Wingdings" w:cs="ＭＳ 明朝" w:hint="eastAsia"/>
                <w:sz w:val="20"/>
                <w:szCs w:val="20"/>
                <w:lang w:val="ja-JP"/>
              </w:rPr>
              <w:t>。</w:t>
            </w:r>
            <w:r w:rsidR="00BC3A6E">
              <w:rPr>
                <w:rFonts w:ascii="HG丸ｺﾞｼｯｸM-PRO" w:eastAsia="HG丸ｺﾞｼｯｸM-PRO" w:hAnsi="Wingdings" w:cs="ＭＳ 明朝" w:hint="eastAsia"/>
                <w:sz w:val="20"/>
                <w:szCs w:val="20"/>
                <w:lang w:val="ja-JP"/>
              </w:rPr>
              <w:t>ただし</w:t>
            </w:r>
            <w:r w:rsidR="003755CD" w:rsidRPr="00845D85">
              <w:rPr>
                <w:rFonts w:ascii="HG丸ｺﾞｼｯｸM-PRO" w:eastAsia="HG丸ｺﾞｼｯｸM-PRO" w:hAnsi="Wingdings" w:cs="ＭＳ 明朝" w:hint="eastAsia"/>
                <w:sz w:val="20"/>
                <w:szCs w:val="20"/>
                <w:lang w:val="ja-JP"/>
              </w:rPr>
              <w:t>、１階部分は川の氾濫により、水没</w:t>
            </w:r>
            <w:r w:rsidR="0039759E" w:rsidRPr="00845D85">
              <w:rPr>
                <w:rFonts w:ascii="HG丸ｺﾞｼｯｸM-PRO" w:eastAsia="HG丸ｺﾞｼｯｸM-PRO" w:hAnsi="Wingdings" w:cs="ＭＳ 明朝" w:hint="eastAsia"/>
                <w:sz w:val="20"/>
                <w:szCs w:val="20"/>
                <w:lang w:val="ja-JP"/>
              </w:rPr>
              <w:t>あり、なしの2通りを想定する。</w:t>
            </w:r>
          </w:p>
          <w:p w14:paraId="71D957D4" w14:textId="77777777" w:rsidR="00A84140" w:rsidRPr="00845D85" w:rsidRDefault="00A84140" w:rsidP="00A84140">
            <w:pPr>
              <w:tabs>
                <w:tab w:val="left" w:pos="0"/>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庁舎内はガラスが飛散し、机上の書類、ＩＣＴ機材は落下している</w:t>
            </w:r>
            <w:r w:rsidR="0004667A" w:rsidRPr="00845D85">
              <w:rPr>
                <w:rFonts w:ascii="HG丸ｺﾞｼｯｸM-PRO" w:eastAsia="HG丸ｺﾞｼｯｸM-PRO" w:hAnsi="Wingdings" w:cs="ＭＳ 明朝" w:hint="eastAsia"/>
                <w:sz w:val="20"/>
                <w:szCs w:val="20"/>
                <w:lang w:val="ja-JP"/>
              </w:rPr>
              <w:t>と仮定する</w:t>
            </w:r>
            <w:r w:rsidRPr="00845D85">
              <w:rPr>
                <w:rFonts w:ascii="HG丸ｺﾞｼｯｸM-PRO" w:eastAsia="HG丸ｺﾞｼｯｸM-PRO" w:hAnsi="Wingdings" w:cs="ＭＳ 明朝" w:hint="eastAsia"/>
                <w:sz w:val="20"/>
                <w:szCs w:val="20"/>
                <w:lang w:val="ja-JP"/>
              </w:rPr>
              <w:t>。</w:t>
            </w:r>
          </w:p>
          <w:p w14:paraId="3A0B5415" w14:textId="77777777" w:rsidR="0039759E" w:rsidRPr="00845D85" w:rsidRDefault="00DE13F0" w:rsidP="00A84140">
            <w:pPr>
              <w:tabs>
                <w:tab w:val="left" w:pos="0"/>
              </w:tabs>
              <w:autoSpaceDE w:val="0"/>
              <w:autoSpaceDN w:val="0"/>
              <w:adjustRightInd w:val="0"/>
              <w:rPr>
                <w:rFonts w:ascii="HG丸ｺﾞｼｯｸM-PRO" w:eastAsia="HG丸ｺﾞｼｯｸM-PRO" w:hAnsi="Wingdings" w:cs="ＭＳ 明朝" w:hint="eastAsia"/>
                <w:sz w:val="18"/>
                <w:szCs w:val="18"/>
                <w:lang w:val="ja-JP"/>
              </w:rPr>
            </w:pPr>
            <w:r w:rsidRPr="00845D85">
              <w:rPr>
                <w:rFonts w:ascii="HG丸ｺﾞｼｯｸM-PRO" w:eastAsia="HG丸ｺﾞｼｯｸM-PRO" w:hAnsi="Wingdings" w:cs="ＭＳ 明朝" w:hint="eastAsia"/>
                <w:sz w:val="20"/>
                <w:szCs w:val="20"/>
                <w:lang w:val="ja-JP"/>
              </w:rPr>
              <w:t>（</w:t>
            </w:r>
            <w:r w:rsidR="0039759E" w:rsidRPr="00845D85">
              <w:rPr>
                <w:rFonts w:ascii="HG丸ｺﾞｼｯｸM-PRO" w:eastAsia="HG丸ｺﾞｼｯｸM-PRO" w:hAnsi="Wingdings" w:cs="ＭＳ 明朝" w:hint="eastAsia"/>
                <w:sz w:val="20"/>
                <w:szCs w:val="20"/>
                <w:lang w:val="ja-JP"/>
              </w:rPr>
              <w:t>庁内で火災が発生すれば、全館退避が必要であり、消火用水による水損も考慮し、代替拠点を利用する可能性がある。</w:t>
            </w:r>
            <w:r w:rsidRPr="00845D85">
              <w:rPr>
                <w:rFonts w:ascii="HG丸ｺﾞｼｯｸM-PRO" w:eastAsia="HG丸ｺﾞｼｯｸM-PRO" w:hAnsi="Wingdings" w:cs="ＭＳ 明朝" w:hint="eastAsia"/>
                <w:sz w:val="20"/>
                <w:szCs w:val="20"/>
                <w:lang w:val="ja-JP"/>
              </w:rPr>
              <w:t>）</w:t>
            </w:r>
          </w:p>
        </w:tc>
      </w:tr>
      <w:tr w:rsidR="00A84140" w:rsidRPr="00845D85" w14:paraId="2EB9AC9D" w14:textId="77777777" w:rsidTr="00DB564F">
        <w:trPr>
          <w:trHeight w:val="1041"/>
          <w:tblHeader/>
          <w:jc w:val="center"/>
        </w:trPr>
        <w:tc>
          <w:tcPr>
            <w:tcW w:w="1019" w:type="dxa"/>
            <w:vMerge/>
            <w:tcBorders>
              <w:left w:val="single" w:sz="6" w:space="0" w:color="auto"/>
              <w:right w:val="single" w:sz="4" w:space="0" w:color="auto"/>
            </w:tcBorders>
            <w:vAlign w:val="center"/>
          </w:tcPr>
          <w:p w14:paraId="68084E6C" w14:textId="77777777" w:rsidR="00A84140" w:rsidRPr="00845D85" w:rsidRDefault="00A84140" w:rsidP="00A84140">
            <w:pPr>
              <w:autoSpaceDE w:val="0"/>
              <w:autoSpaceDN w:val="0"/>
              <w:adjustRightInd w:val="0"/>
              <w:jc w:val="center"/>
              <w:rPr>
                <w:rFonts w:ascii="HG丸ｺﾞｼｯｸM-PRO" w:eastAsia="HG丸ｺﾞｼｯｸM-PRO" w:cs="ＭＳ 明朝"/>
                <w:sz w:val="20"/>
                <w:szCs w:val="20"/>
                <w:lang w:val="ja-JP"/>
              </w:rPr>
            </w:pPr>
          </w:p>
        </w:tc>
        <w:tc>
          <w:tcPr>
            <w:tcW w:w="1512" w:type="dxa"/>
            <w:gridSpan w:val="2"/>
            <w:tcBorders>
              <w:top w:val="single" w:sz="4" w:space="0" w:color="auto"/>
              <w:left w:val="single" w:sz="4" w:space="0" w:color="auto"/>
              <w:right w:val="single" w:sz="6" w:space="0" w:color="auto"/>
            </w:tcBorders>
            <w:vAlign w:val="center"/>
          </w:tcPr>
          <w:p w14:paraId="21B585BD" w14:textId="77777777" w:rsidR="00A84140" w:rsidRPr="00845D85" w:rsidRDefault="00A84140" w:rsidP="00A84140">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分庁舎</w:t>
            </w:r>
          </w:p>
        </w:tc>
        <w:tc>
          <w:tcPr>
            <w:tcW w:w="6108" w:type="dxa"/>
            <w:tcBorders>
              <w:top w:val="single" w:sz="6" w:space="0" w:color="auto"/>
              <w:left w:val="single" w:sz="6" w:space="0" w:color="auto"/>
              <w:right w:val="single" w:sz="6" w:space="0" w:color="auto"/>
            </w:tcBorders>
          </w:tcPr>
          <w:p w14:paraId="4BD86AD7" w14:textId="77777777" w:rsidR="00A84140" w:rsidRPr="00845D85" w:rsidRDefault="00A84140" w:rsidP="00BC6080">
            <w:pPr>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耐震診断により、補強の必要なしと評価されているため、倒壊せず庁舎は利用可能</w:t>
            </w:r>
            <w:r w:rsidR="0004667A" w:rsidRPr="00845D85">
              <w:rPr>
                <w:rFonts w:ascii="HG丸ｺﾞｼｯｸM-PRO" w:eastAsia="HG丸ｺﾞｼｯｸM-PRO" w:hAnsi="Wingdings" w:cs="ＭＳ 明朝" w:hint="eastAsia"/>
                <w:sz w:val="20"/>
                <w:szCs w:val="20"/>
                <w:lang w:val="ja-JP"/>
              </w:rPr>
              <w:t>と仮定する</w:t>
            </w:r>
            <w:r w:rsidRPr="00845D85">
              <w:rPr>
                <w:rFonts w:ascii="HG丸ｺﾞｼｯｸM-PRO" w:eastAsia="HG丸ｺﾞｼｯｸM-PRO" w:hAnsi="Wingdings" w:cs="ＭＳ 明朝" w:hint="eastAsia"/>
                <w:sz w:val="20"/>
                <w:szCs w:val="20"/>
                <w:lang w:val="ja-JP"/>
              </w:rPr>
              <w:t>。</w:t>
            </w:r>
            <w:r w:rsidR="00BC3A6E">
              <w:rPr>
                <w:rFonts w:ascii="HG丸ｺﾞｼｯｸM-PRO" w:eastAsia="HG丸ｺﾞｼｯｸM-PRO" w:hAnsi="Wingdings" w:cs="ＭＳ 明朝" w:hint="eastAsia"/>
                <w:sz w:val="20"/>
                <w:szCs w:val="20"/>
                <w:lang w:val="ja-JP"/>
              </w:rPr>
              <w:t>ただし</w:t>
            </w:r>
            <w:r w:rsidR="003755CD" w:rsidRPr="00845D85">
              <w:rPr>
                <w:rFonts w:ascii="HG丸ｺﾞｼｯｸM-PRO" w:eastAsia="HG丸ｺﾞｼｯｸM-PRO" w:hAnsi="Wingdings" w:cs="ＭＳ 明朝" w:hint="eastAsia"/>
                <w:sz w:val="20"/>
                <w:szCs w:val="20"/>
                <w:lang w:val="ja-JP"/>
              </w:rPr>
              <w:t>、１階部分は川の氾濫により、水没</w:t>
            </w:r>
            <w:r w:rsidR="00BC6080" w:rsidRPr="00845D85">
              <w:rPr>
                <w:rFonts w:ascii="HG丸ｺﾞｼｯｸM-PRO" w:eastAsia="HG丸ｺﾞｼｯｸM-PRO" w:hAnsi="Wingdings" w:cs="ＭＳ 明朝" w:hint="eastAsia"/>
                <w:sz w:val="20"/>
                <w:szCs w:val="20"/>
                <w:lang w:val="ja-JP"/>
              </w:rPr>
              <w:t>あり、なしの2通りを想定する</w:t>
            </w:r>
            <w:r w:rsidR="00CB0247" w:rsidRPr="00845D85">
              <w:rPr>
                <w:rFonts w:ascii="HG丸ｺﾞｼｯｸM-PRO" w:eastAsia="HG丸ｺﾞｼｯｸM-PRO" w:hAnsi="Wingdings" w:cs="ＭＳ 明朝" w:hint="eastAsia"/>
                <w:sz w:val="20"/>
                <w:szCs w:val="20"/>
                <w:lang w:val="ja-JP"/>
              </w:rPr>
              <w:t>。</w:t>
            </w:r>
          </w:p>
          <w:p w14:paraId="4887A960" w14:textId="77777777" w:rsidR="00A84140" w:rsidRPr="00845D85" w:rsidRDefault="00A84140" w:rsidP="00A84140">
            <w:pPr>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庁舎内はガラスが飛散し、机上の書類、ＩＣＴ機材は落下している</w:t>
            </w:r>
            <w:r w:rsidR="0004667A" w:rsidRPr="00845D85">
              <w:rPr>
                <w:rFonts w:ascii="HG丸ｺﾞｼｯｸM-PRO" w:eastAsia="HG丸ｺﾞｼｯｸM-PRO" w:hAnsi="Wingdings" w:cs="ＭＳ 明朝" w:hint="eastAsia"/>
                <w:sz w:val="20"/>
                <w:szCs w:val="20"/>
                <w:lang w:val="ja-JP"/>
              </w:rPr>
              <w:t>と仮定する</w:t>
            </w:r>
            <w:r w:rsidRPr="00845D85">
              <w:rPr>
                <w:rFonts w:ascii="HG丸ｺﾞｼｯｸM-PRO" w:eastAsia="HG丸ｺﾞｼｯｸM-PRO" w:hAnsi="Wingdings" w:cs="ＭＳ 明朝" w:hint="eastAsia"/>
                <w:sz w:val="20"/>
                <w:szCs w:val="20"/>
                <w:lang w:val="ja-JP"/>
              </w:rPr>
              <w:t>。</w:t>
            </w:r>
          </w:p>
          <w:p w14:paraId="1779979A" w14:textId="77777777" w:rsidR="00DE13F0" w:rsidRPr="00845D85" w:rsidRDefault="00DE13F0" w:rsidP="00A84140">
            <w:pPr>
              <w:autoSpaceDE w:val="0"/>
              <w:autoSpaceDN w:val="0"/>
              <w:adjustRightInd w:val="0"/>
              <w:rPr>
                <w:rFonts w:ascii="HG丸ｺﾞｼｯｸM-PRO" w:eastAsia="HG丸ｺﾞｼｯｸM-PRO" w:hAnsi="Wingdings" w:cs="ＭＳ 明朝" w:hint="eastAsia"/>
                <w:sz w:val="18"/>
                <w:szCs w:val="18"/>
                <w:lang w:val="ja-JP"/>
              </w:rPr>
            </w:pPr>
            <w:r w:rsidRPr="00845D85">
              <w:rPr>
                <w:rFonts w:ascii="HG丸ｺﾞｼｯｸM-PRO" w:eastAsia="HG丸ｺﾞｼｯｸM-PRO" w:hAnsi="Wingdings" w:cs="ＭＳ 明朝" w:hint="eastAsia"/>
                <w:sz w:val="20"/>
                <w:szCs w:val="20"/>
                <w:lang w:val="ja-JP"/>
              </w:rPr>
              <w:t>火災については本庁舎に同じ</w:t>
            </w:r>
          </w:p>
        </w:tc>
      </w:tr>
      <w:tr w:rsidR="00BC1B3D" w:rsidRPr="00845D85" w14:paraId="2F26931F" w14:textId="77777777" w:rsidTr="008951BB">
        <w:trPr>
          <w:trHeight w:val="1041"/>
          <w:tblHeader/>
          <w:jc w:val="center"/>
        </w:trPr>
        <w:tc>
          <w:tcPr>
            <w:tcW w:w="1019" w:type="dxa"/>
            <w:tcBorders>
              <w:left w:val="single" w:sz="6" w:space="0" w:color="auto"/>
              <w:right w:val="single" w:sz="4" w:space="0" w:color="auto"/>
            </w:tcBorders>
            <w:vAlign w:val="center"/>
          </w:tcPr>
          <w:p w14:paraId="56373E92" w14:textId="77777777" w:rsidR="00BC1B3D" w:rsidRDefault="00BC1B3D" w:rsidP="00BC1B3D">
            <w:pPr>
              <w:autoSpaceDE w:val="0"/>
              <w:autoSpaceDN w:val="0"/>
              <w:adjustRightInd w:val="0"/>
              <w:jc w:val="center"/>
              <w:rPr>
                <w:rFonts w:ascii="HG丸ｺﾞｼｯｸM-PRO" w:eastAsia="HG丸ｺﾞｼｯｸM-PRO" w:cs="ＭＳ 明朝"/>
                <w:sz w:val="20"/>
                <w:szCs w:val="20"/>
                <w:lang w:val="ja-JP"/>
              </w:rPr>
            </w:pPr>
            <w:r>
              <w:rPr>
                <w:rFonts w:ascii="HG丸ｺﾞｼｯｸM-PRO" w:eastAsia="HG丸ｺﾞｼｯｸM-PRO" w:cs="ＭＳ 明朝" w:hint="eastAsia"/>
                <w:sz w:val="20"/>
                <w:szCs w:val="20"/>
                <w:lang w:val="ja-JP"/>
              </w:rPr>
              <w:t>データ</w:t>
            </w:r>
          </w:p>
          <w:p w14:paraId="2E458310" w14:textId="6B48782D" w:rsidR="00BC1B3D" w:rsidRPr="00845D85" w:rsidRDefault="00BC1B3D" w:rsidP="00BC1B3D">
            <w:pPr>
              <w:autoSpaceDE w:val="0"/>
              <w:autoSpaceDN w:val="0"/>
              <w:adjustRightInd w:val="0"/>
              <w:jc w:val="center"/>
              <w:rPr>
                <w:rFonts w:ascii="HG丸ｺﾞｼｯｸM-PRO" w:eastAsia="HG丸ｺﾞｼｯｸM-PRO" w:cs="ＭＳ 明朝"/>
                <w:sz w:val="20"/>
                <w:szCs w:val="20"/>
                <w:lang w:val="ja-JP"/>
              </w:rPr>
            </w:pPr>
            <w:r>
              <w:rPr>
                <w:rFonts w:ascii="HG丸ｺﾞｼｯｸM-PRO" w:eastAsia="HG丸ｺﾞｼｯｸM-PRO" w:cs="ＭＳ 明朝" w:hint="eastAsia"/>
                <w:sz w:val="20"/>
                <w:szCs w:val="20"/>
                <w:lang w:val="ja-JP"/>
              </w:rPr>
              <w:t>センター</w:t>
            </w:r>
          </w:p>
        </w:tc>
        <w:tc>
          <w:tcPr>
            <w:tcW w:w="1512" w:type="dxa"/>
            <w:gridSpan w:val="2"/>
            <w:tcBorders>
              <w:top w:val="single" w:sz="4" w:space="0" w:color="auto"/>
              <w:left w:val="single" w:sz="4" w:space="0" w:color="auto"/>
              <w:right w:val="single" w:sz="6" w:space="0" w:color="auto"/>
            </w:tcBorders>
            <w:vAlign w:val="center"/>
          </w:tcPr>
          <w:p w14:paraId="3BC1BB27" w14:textId="21EF2750" w:rsidR="00BC1B3D" w:rsidRPr="00845D85" w:rsidRDefault="00AB6A6A" w:rsidP="00A84140">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外部事業者名</w:t>
            </w:r>
          </w:p>
        </w:tc>
        <w:tc>
          <w:tcPr>
            <w:tcW w:w="6108" w:type="dxa"/>
            <w:tcBorders>
              <w:top w:val="single" w:sz="6" w:space="0" w:color="auto"/>
              <w:left w:val="single" w:sz="6" w:space="0" w:color="auto"/>
              <w:right w:val="single" w:sz="6" w:space="0" w:color="auto"/>
            </w:tcBorders>
            <w:vAlign w:val="center"/>
          </w:tcPr>
          <w:p w14:paraId="1235A5CE" w14:textId="2A057A0B" w:rsidR="00BC1B3D" w:rsidRPr="00845D85" w:rsidRDefault="00BC1B3D" w:rsidP="00965C39">
            <w:pPr>
              <w:autoSpaceDE w:val="0"/>
              <w:autoSpaceDN w:val="0"/>
              <w:adjustRightInd w:val="0"/>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耐震対策済みのため、倒壊せずデータセンターは被害を受けていないと仮定する。また、データセンター内の空調設備やサーバについても転倒・落下はないと仮定する。</w:t>
            </w:r>
          </w:p>
        </w:tc>
      </w:tr>
      <w:tr w:rsidR="00A84140" w:rsidRPr="00845D85" w14:paraId="1F2DC70E" w14:textId="77777777" w:rsidTr="00DB564F">
        <w:trPr>
          <w:trHeight w:val="253"/>
          <w:tblHeader/>
          <w:jc w:val="center"/>
        </w:trPr>
        <w:tc>
          <w:tcPr>
            <w:tcW w:w="1019" w:type="dxa"/>
            <w:tcBorders>
              <w:top w:val="single" w:sz="6" w:space="0" w:color="auto"/>
              <w:left w:val="single" w:sz="6" w:space="0" w:color="auto"/>
              <w:bottom w:val="single" w:sz="4" w:space="0" w:color="auto"/>
              <w:right w:val="single" w:sz="4" w:space="0" w:color="auto"/>
            </w:tcBorders>
            <w:vAlign w:val="center"/>
          </w:tcPr>
          <w:p w14:paraId="241FC952" w14:textId="77777777" w:rsidR="00A84140" w:rsidRPr="00845D85" w:rsidRDefault="00A84140" w:rsidP="00A84140">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cs="ＭＳ 明朝" w:hint="eastAsia"/>
                <w:sz w:val="20"/>
                <w:szCs w:val="20"/>
                <w:lang w:val="ja-JP"/>
              </w:rPr>
              <w:t>周辺被害</w:t>
            </w:r>
          </w:p>
        </w:tc>
        <w:tc>
          <w:tcPr>
            <w:tcW w:w="1512" w:type="dxa"/>
            <w:gridSpan w:val="2"/>
            <w:tcBorders>
              <w:top w:val="single" w:sz="4" w:space="0" w:color="auto"/>
              <w:left w:val="single" w:sz="4" w:space="0" w:color="auto"/>
              <w:bottom w:val="single" w:sz="4" w:space="0" w:color="auto"/>
              <w:right w:val="single" w:sz="6" w:space="0" w:color="auto"/>
            </w:tcBorders>
            <w:vAlign w:val="center"/>
          </w:tcPr>
          <w:p w14:paraId="727B10CC" w14:textId="77777777" w:rsidR="00A84140" w:rsidRPr="00845D85" w:rsidRDefault="00A84140" w:rsidP="00A84140">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火災</w:t>
            </w:r>
          </w:p>
        </w:tc>
        <w:tc>
          <w:tcPr>
            <w:tcW w:w="6108" w:type="dxa"/>
            <w:tcBorders>
              <w:top w:val="single" w:sz="6" w:space="0" w:color="auto"/>
              <w:left w:val="single" w:sz="6" w:space="0" w:color="auto"/>
              <w:bottom w:val="single" w:sz="4" w:space="0" w:color="auto"/>
              <w:right w:val="single" w:sz="6" w:space="0" w:color="auto"/>
            </w:tcBorders>
          </w:tcPr>
          <w:p w14:paraId="76406348" w14:textId="77777777" w:rsidR="00A84140" w:rsidRPr="00845D85" w:rsidRDefault="00A84140" w:rsidP="00A84140">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不燃化率が高く、延焼火災に巻き込まれる</w:t>
            </w:r>
            <w:r w:rsidR="0004667A" w:rsidRPr="00845D85">
              <w:rPr>
                <w:rFonts w:ascii="HG丸ｺﾞｼｯｸM-PRO" w:eastAsia="HG丸ｺﾞｼｯｸM-PRO" w:hAnsi="Wingdings" w:cs="ＭＳ 明朝" w:hint="eastAsia"/>
                <w:sz w:val="20"/>
                <w:szCs w:val="20"/>
                <w:lang w:val="ja-JP"/>
              </w:rPr>
              <w:t>ことは無いと仮定する</w:t>
            </w:r>
            <w:r w:rsidRPr="00845D85">
              <w:rPr>
                <w:rFonts w:ascii="HG丸ｺﾞｼｯｸM-PRO" w:eastAsia="HG丸ｺﾞｼｯｸM-PRO" w:hAnsi="Wingdings" w:cs="ＭＳ 明朝" w:hint="eastAsia"/>
                <w:sz w:val="20"/>
                <w:szCs w:val="20"/>
                <w:lang w:val="ja-JP"/>
              </w:rPr>
              <w:t>。</w:t>
            </w:r>
          </w:p>
        </w:tc>
      </w:tr>
      <w:tr w:rsidR="00A84140" w:rsidRPr="00845D85" w14:paraId="223C3B70" w14:textId="77777777" w:rsidTr="008951BB">
        <w:trPr>
          <w:trHeight w:val="887"/>
          <w:tblHeader/>
          <w:jc w:val="center"/>
        </w:trPr>
        <w:tc>
          <w:tcPr>
            <w:tcW w:w="1019" w:type="dxa"/>
            <w:vMerge w:val="restart"/>
            <w:tcBorders>
              <w:top w:val="single" w:sz="4" w:space="0" w:color="auto"/>
              <w:left w:val="single" w:sz="6" w:space="0" w:color="auto"/>
              <w:right w:val="single" w:sz="4" w:space="0" w:color="auto"/>
            </w:tcBorders>
            <w:vAlign w:val="center"/>
          </w:tcPr>
          <w:p w14:paraId="3A3A2E57" w14:textId="77777777" w:rsidR="00A84140" w:rsidRPr="00845D85" w:rsidRDefault="00A84140" w:rsidP="00A84140">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cs="ＭＳ 明朝" w:hint="eastAsia"/>
                <w:sz w:val="20"/>
                <w:szCs w:val="20"/>
                <w:lang w:val="ja-JP"/>
              </w:rPr>
              <w:t>庁舎内の機器</w:t>
            </w:r>
          </w:p>
        </w:tc>
        <w:tc>
          <w:tcPr>
            <w:tcW w:w="1512" w:type="dxa"/>
            <w:gridSpan w:val="2"/>
            <w:tcBorders>
              <w:top w:val="single" w:sz="4" w:space="0" w:color="auto"/>
              <w:left w:val="single" w:sz="4" w:space="0" w:color="auto"/>
              <w:right w:val="single" w:sz="6" w:space="0" w:color="auto"/>
            </w:tcBorders>
            <w:vAlign w:val="center"/>
          </w:tcPr>
          <w:p w14:paraId="48E41BB3" w14:textId="5C858CB4" w:rsidR="00A84140" w:rsidRPr="00845D85" w:rsidRDefault="00A84140" w:rsidP="00BC1B3D">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hAnsi="Wingdings" w:cs="ＭＳ 明朝" w:hint="eastAsia"/>
                <w:sz w:val="20"/>
                <w:szCs w:val="20"/>
                <w:lang w:val="ja-JP"/>
              </w:rPr>
              <w:t>空調装置</w:t>
            </w:r>
          </w:p>
        </w:tc>
        <w:tc>
          <w:tcPr>
            <w:tcW w:w="6108" w:type="dxa"/>
            <w:tcBorders>
              <w:top w:val="single" w:sz="4" w:space="0" w:color="auto"/>
              <w:left w:val="single" w:sz="6" w:space="0" w:color="auto"/>
              <w:right w:val="single" w:sz="6" w:space="0" w:color="auto"/>
            </w:tcBorders>
            <w:vAlign w:val="center"/>
          </w:tcPr>
          <w:p w14:paraId="72076F0D" w14:textId="77777777" w:rsidR="00A84140" w:rsidRPr="00845D85" w:rsidRDefault="00A84140" w:rsidP="00965C39">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耐震対策済みであり、転倒・落下は無い</w:t>
            </w:r>
            <w:r w:rsidR="0004667A" w:rsidRPr="00845D85">
              <w:rPr>
                <w:rFonts w:ascii="HG丸ｺﾞｼｯｸM-PRO" w:eastAsia="HG丸ｺﾞｼｯｸM-PRO" w:hAnsi="Wingdings" w:cs="ＭＳ 明朝" w:hint="eastAsia"/>
                <w:sz w:val="20"/>
                <w:szCs w:val="20"/>
                <w:lang w:val="ja-JP"/>
              </w:rPr>
              <w:t>と仮定する</w:t>
            </w:r>
            <w:r w:rsidRPr="00845D85">
              <w:rPr>
                <w:rFonts w:ascii="HG丸ｺﾞｼｯｸM-PRO" w:eastAsia="HG丸ｺﾞｼｯｸM-PRO" w:hAnsi="Wingdings" w:cs="ＭＳ 明朝" w:hint="eastAsia"/>
                <w:sz w:val="20"/>
                <w:szCs w:val="20"/>
                <w:lang w:val="ja-JP"/>
              </w:rPr>
              <w:t>。水冷式は無い。</w:t>
            </w:r>
          </w:p>
        </w:tc>
      </w:tr>
      <w:tr w:rsidR="00A84140" w:rsidRPr="00845D85" w14:paraId="23280879" w14:textId="77777777" w:rsidTr="00DB564F">
        <w:trPr>
          <w:trHeight w:val="1032"/>
          <w:tblHeader/>
          <w:jc w:val="center"/>
        </w:trPr>
        <w:tc>
          <w:tcPr>
            <w:tcW w:w="1019" w:type="dxa"/>
            <w:vMerge/>
            <w:tcBorders>
              <w:left w:val="single" w:sz="6" w:space="0" w:color="auto"/>
              <w:right w:val="single" w:sz="4" w:space="0" w:color="auto"/>
            </w:tcBorders>
            <w:vAlign w:val="center"/>
          </w:tcPr>
          <w:p w14:paraId="7BC0F8F2" w14:textId="77777777" w:rsidR="00A84140" w:rsidRPr="00845D85" w:rsidRDefault="00A84140" w:rsidP="00A84140">
            <w:pPr>
              <w:autoSpaceDE w:val="0"/>
              <w:autoSpaceDN w:val="0"/>
              <w:adjustRightInd w:val="0"/>
              <w:jc w:val="center"/>
              <w:rPr>
                <w:rFonts w:ascii="HG丸ｺﾞｼｯｸM-PRO" w:eastAsia="HG丸ｺﾞｼｯｸM-PRO" w:cs="ＭＳ 明朝"/>
                <w:sz w:val="20"/>
                <w:szCs w:val="20"/>
                <w:lang w:val="ja-JP"/>
              </w:rPr>
            </w:pPr>
          </w:p>
        </w:tc>
        <w:tc>
          <w:tcPr>
            <w:tcW w:w="1512" w:type="dxa"/>
            <w:gridSpan w:val="2"/>
            <w:tcBorders>
              <w:top w:val="single" w:sz="4" w:space="0" w:color="auto"/>
              <w:left w:val="single" w:sz="4" w:space="0" w:color="auto"/>
              <w:bottom w:val="single" w:sz="4" w:space="0" w:color="auto"/>
              <w:right w:val="single" w:sz="6" w:space="0" w:color="auto"/>
            </w:tcBorders>
            <w:vAlign w:val="center"/>
          </w:tcPr>
          <w:p w14:paraId="351B6422" w14:textId="77777777" w:rsidR="00A84140" w:rsidRPr="00845D85" w:rsidRDefault="00A84140" w:rsidP="00A84140">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hAnsi="Wingdings" w:cs="ＭＳ 明朝" w:hint="eastAsia"/>
                <w:sz w:val="20"/>
                <w:szCs w:val="20"/>
                <w:lang w:val="ja-JP"/>
              </w:rPr>
              <w:t>サーバ</w:t>
            </w:r>
          </w:p>
        </w:tc>
        <w:tc>
          <w:tcPr>
            <w:tcW w:w="6108" w:type="dxa"/>
            <w:tcBorders>
              <w:top w:val="single" w:sz="4" w:space="0" w:color="auto"/>
              <w:left w:val="single" w:sz="6" w:space="0" w:color="auto"/>
              <w:bottom w:val="single" w:sz="4" w:space="0" w:color="auto"/>
              <w:right w:val="single" w:sz="6" w:space="0" w:color="auto"/>
            </w:tcBorders>
          </w:tcPr>
          <w:p w14:paraId="76DD4EE1" w14:textId="77777777" w:rsidR="00A84140" w:rsidRPr="00845D85" w:rsidRDefault="00A84140" w:rsidP="00A84140">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免震床に設置及びアンカー打ちしてあるホストコンピュータ、固定措置対応済みのラック型のサーバは転倒しないが、タワー型のサーバ数台は転倒し、修理に最低３日～１週間程度要する</w:t>
            </w:r>
            <w:r w:rsidR="0004667A" w:rsidRPr="00845D85">
              <w:rPr>
                <w:rFonts w:ascii="HG丸ｺﾞｼｯｸM-PRO" w:eastAsia="HG丸ｺﾞｼｯｸM-PRO" w:hAnsi="Wingdings" w:cs="ＭＳ 明朝" w:hint="eastAsia"/>
                <w:sz w:val="20"/>
                <w:szCs w:val="20"/>
                <w:lang w:val="ja-JP"/>
              </w:rPr>
              <w:t>と仮定する</w:t>
            </w:r>
            <w:r w:rsidRPr="00845D85">
              <w:rPr>
                <w:rFonts w:ascii="HG丸ｺﾞｼｯｸM-PRO" w:eastAsia="HG丸ｺﾞｼｯｸM-PRO" w:hAnsi="Wingdings" w:cs="ＭＳ 明朝" w:hint="eastAsia"/>
                <w:sz w:val="20"/>
                <w:szCs w:val="20"/>
                <w:lang w:val="ja-JP"/>
              </w:rPr>
              <w:t>。</w:t>
            </w:r>
            <w:r w:rsidRPr="00845D85">
              <w:rPr>
                <w:rFonts w:ascii="HG丸ｺﾞｼｯｸM-PRO" w:eastAsia="HG丸ｺﾞｼｯｸM-PRO" w:hAnsi="Wingdings" w:cs="ＭＳ 明朝" w:hint="eastAsia"/>
                <w:sz w:val="20"/>
                <w:szCs w:val="20"/>
                <w:lang w:val="ja-JP"/>
              </w:rPr>
              <w:br/>
              <w:t>固定しているホストコンピュータ、サーバでもディスク故障に</w:t>
            </w:r>
            <w:r w:rsidRPr="00845D85">
              <w:rPr>
                <w:rFonts w:ascii="HG丸ｺﾞｼｯｸM-PRO" w:eastAsia="HG丸ｺﾞｼｯｸM-PRO" w:hAnsi="Wingdings" w:cs="ＭＳ 明朝" w:hint="eastAsia"/>
                <w:sz w:val="20"/>
                <w:szCs w:val="20"/>
                <w:lang w:val="ja-JP"/>
              </w:rPr>
              <w:br/>
              <w:t>より、データは使えないものと</w:t>
            </w:r>
            <w:r w:rsidR="0004667A" w:rsidRPr="00845D85">
              <w:rPr>
                <w:rFonts w:ascii="HG丸ｺﾞｼｯｸM-PRO" w:eastAsia="HG丸ｺﾞｼｯｸM-PRO" w:hAnsi="Wingdings" w:cs="ＭＳ 明朝" w:hint="eastAsia"/>
                <w:sz w:val="20"/>
                <w:szCs w:val="20"/>
                <w:lang w:val="ja-JP"/>
              </w:rPr>
              <w:t>仮定</w:t>
            </w:r>
            <w:r w:rsidRPr="00845D85">
              <w:rPr>
                <w:rFonts w:ascii="HG丸ｺﾞｼｯｸM-PRO" w:eastAsia="HG丸ｺﾞｼｯｸM-PRO" w:hAnsi="Wingdings" w:cs="ＭＳ 明朝" w:hint="eastAsia"/>
                <w:sz w:val="20"/>
                <w:szCs w:val="20"/>
                <w:lang w:val="ja-JP"/>
              </w:rPr>
              <w:t>する。</w:t>
            </w:r>
          </w:p>
        </w:tc>
      </w:tr>
      <w:tr w:rsidR="00A84140" w:rsidRPr="00845D85" w14:paraId="62FEDDEB" w14:textId="77777777" w:rsidTr="00DB564F">
        <w:trPr>
          <w:trHeight w:val="258"/>
          <w:tblHeader/>
          <w:jc w:val="center"/>
        </w:trPr>
        <w:tc>
          <w:tcPr>
            <w:tcW w:w="1019" w:type="dxa"/>
            <w:vMerge/>
            <w:tcBorders>
              <w:left w:val="single" w:sz="6" w:space="0" w:color="auto"/>
              <w:bottom w:val="single" w:sz="4" w:space="0" w:color="auto"/>
              <w:right w:val="single" w:sz="4" w:space="0" w:color="auto"/>
            </w:tcBorders>
            <w:vAlign w:val="center"/>
          </w:tcPr>
          <w:p w14:paraId="51D9D1D0" w14:textId="77777777" w:rsidR="00A84140" w:rsidRPr="00845D85" w:rsidRDefault="00A84140" w:rsidP="00A84140">
            <w:pPr>
              <w:autoSpaceDE w:val="0"/>
              <w:autoSpaceDN w:val="0"/>
              <w:adjustRightInd w:val="0"/>
              <w:jc w:val="center"/>
              <w:rPr>
                <w:rFonts w:ascii="HG丸ｺﾞｼｯｸM-PRO" w:eastAsia="HG丸ｺﾞｼｯｸM-PRO" w:cs="ＭＳ 明朝"/>
                <w:sz w:val="20"/>
                <w:szCs w:val="20"/>
                <w:lang w:val="ja-JP"/>
              </w:rPr>
            </w:pPr>
          </w:p>
        </w:tc>
        <w:tc>
          <w:tcPr>
            <w:tcW w:w="1512" w:type="dxa"/>
            <w:gridSpan w:val="2"/>
            <w:tcBorders>
              <w:top w:val="single" w:sz="4" w:space="0" w:color="auto"/>
              <w:left w:val="single" w:sz="4" w:space="0" w:color="auto"/>
              <w:bottom w:val="single" w:sz="4" w:space="0" w:color="auto"/>
              <w:right w:val="single" w:sz="6" w:space="0" w:color="auto"/>
            </w:tcBorders>
            <w:vAlign w:val="center"/>
          </w:tcPr>
          <w:p w14:paraId="2C52F9D2" w14:textId="77777777" w:rsidR="00A84140" w:rsidRPr="00845D85" w:rsidRDefault="00A84140" w:rsidP="00A84140">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パソコン</w:t>
            </w:r>
          </w:p>
        </w:tc>
        <w:tc>
          <w:tcPr>
            <w:tcW w:w="6108" w:type="dxa"/>
            <w:tcBorders>
              <w:top w:val="single" w:sz="4" w:space="0" w:color="auto"/>
              <w:left w:val="single" w:sz="6" w:space="0" w:color="auto"/>
              <w:bottom w:val="single" w:sz="4" w:space="0" w:color="auto"/>
              <w:right w:val="single" w:sz="6" w:space="0" w:color="auto"/>
            </w:tcBorders>
          </w:tcPr>
          <w:p w14:paraId="0646BE4A" w14:textId="77777777" w:rsidR="00A84140" w:rsidRPr="00845D85" w:rsidRDefault="00A84140" w:rsidP="00A84140">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本庁舎、分庁舎ともに転倒防止の固定措置を施していないＰＣは利用できないものと</w:t>
            </w:r>
            <w:r w:rsidR="0004667A" w:rsidRPr="00845D85">
              <w:rPr>
                <w:rFonts w:ascii="HG丸ｺﾞｼｯｸM-PRO" w:eastAsia="HG丸ｺﾞｼｯｸM-PRO" w:hAnsi="Wingdings" w:cs="ＭＳ 明朝" w:hint="eastAsia"/>
                <w:sz w:val="20"/>
                <w:szCs w:val="20"/>
                <w:lang w:val="ja-JP"/>
              </w:rPr>
              <w:t>仮定</w:t>
            </w:r>
            <w:r w:rsidRPr="00845D85">
              <w:rPr>
                <w:rFonts w:ascii="HG丸ｺﾞｼｯｸM-PRO" w:eastAsia="HG丸ｺﾞｼｯｸM-PRO" w:hAnsi="Wingdings" w:cs="ＭＳ 明朝" w:hint="eastAsia"/>
                <w:sz w:val="20"/>
                <w:szCs w:val="20"/>
                <w:lang w:val="ja-JP"/>
              </w:rPr>
              <w:t>する。</w:t>
            </w:r>
          </w:p>
        </w:tc>
      </w:tr>
      <w:tr w:rsidR="00A84140" w:rsidRPr="00845D85" w14:paraId="7577FD2F" w14:textId="77777777" w:rsidTr="00DB564F">
        <w:trPr>
          <w:trHeight w:val="554"/>
          <w:tblHeader/>
          <w:jc w:val="center"/>
        </w:trPr>
        <w:tc>
          <w:tcPr>
            <w:tcW w:w="2531" w:type="dxa"/>
            <w:gridSpan w:val="3"/>
            <w:tcBorders>
              <w:top w:val="single" w:sz="6" w:space="0" w:color="auto"/>
              <w:left w:val="single" w:sz="6" w:space="0" w:color="auto"/>
              <w:right w:val="single" w:sz="6" w:space="0" w:color="auto"/>
            </w:tcBorders>
            <w:vAlign w:val="center"/>
          </w:tcPr>
          <w:p w14:paraId="669473AF" w14:textId="77777777" w:rsidR="00A84140" w:rsidRPr="00845D85" w:rsidRDefault="00A84140" w:rsidP="00A84140">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要員</w:t>
            </w:r>
          </w:p>
        </w:tc>
        <w:tc>
          <w:tcPr>
            <w:tcW w:w="6108" w:type="dxa"/>
            <w:tcBorders>
              <w:top w:val="single" w:sz="4" w:space="0" w:color="auto"/>
              <w:left w:val="single" w:sz="6" w:space="0" w:color="auto"/>
              <w:right w:val="single" w:sz="6" w:space="0" w:color="auto"/>
            </w:tcBorders>
          </w:tcPr>
          <w:p w14:paraId="6826EF51" w14:textId="77777777" w:rsidR="00A84140" w:rsidRPr="00845D85" w:rsidRDefault="00A84140" w:rsidP="00A84140">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 xml:space="preserve">ケース１：就業時間内　</w:t>
            </w:r>
          </w:p>
          <w:p w14:paraId="38B7E219" w14:textId="77777777" w:rsidR="00A84140" w:rsidRPr="00845D85" w:rsidRDefault="00A84140" w:rsidP="00A91EEE">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：本庁舎に市長、分庁舎にＩＣＴ部門、両庁舎に業務部門の要員の一部が在籍しており、職員の負傷は軽微と</w:t>
            </w:r>
            <w:r w:rsidR="0004667A" w:rsidRPr="00845D85">
              <w:rPr>
                <w:rFonts w:ascii="HG丸ｺﾞｼｯｸM-PRO" w:eastAsia="HG丸ｺﾞｼｯｸM-PRO" w:hAnsi="Wingdings" w:cs="ＭＳ 明朝" w:hint="eastAsia"/>
                <w:sz w:val="20"/>
                <w:szCs w:val="20"/>
                <w:lang w:val="ja-JP"/>
              </w:rPr>
              <w:t>仮定</w:t>
            </w:r>
            <w:r w:rsidRPr="00845D85">
              <w:rPr>
                <w:rFonts w:ascii="HG丸ｺﾞｼｯｸM-PRO" w:eastAsia="HG丸ｺﾞｼｯｸM-PRO" w:hAnsi="Wingdings" w:cs="ＭＳ 明朝" w:hint="eastAsia"/>
                <w:sz w:val="20"/>
                <w:szCs w:val="20"/>
                <w:lang w:val="ja-JP"/>
              </w:rPr>
              <w:t>する。</w:t>
            </w:r>
          </w:p>
          <w:p w14:paraId="0169B399" w14:textId="77777777" w:rsidR="00A84140" w:rsidRPr="00845D85" w:rsidRDefault="00A84140" w:rsidP="00A84140">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 xml:space="preserve">ケース２：就業時間外　</w:t>
            </w:r>
          </w:p>
          <w:p w14:paraId="4F1BB83E" w14:textId="77777777" w:rsidR="00A84140" w:rsidRPr="00845D85" w:rsidRDefault="00A84140" w:rsidP="00A84140">
            <w:pPr>
              <w:tabs>
                <w:tab w:val="left" w:pos="207"/>
              </w:tabs>
              <w:autoSpaceDE w:val="0"/>
              <w:autoSpaceDN w:val="0"/>
              <w:adjustRightInd w:val="0"/>
              <w:rPr>
                <w:rFonts w:ascii="HG丸ｺﾞｼｯｸM-PRO" w:eastAsia="HG丸ｺﾞｼｯｸM-PRO" w:hAnsi="Wingdings" w:cs="ＭＳ 明朝" w:hint="eastAsia"/>
                <w:sz w:val="18"/>
                <w:szCs w:val="18"/>
                <w:lang w:val="ja-JP"/>
              </w:rPr>
            </w:pPr>
            <w:r w:rsidRPr="00845D85">
              <w:rPr>
                <w:rFonts w:ascii="HG丸ｺﾞｼｯｸM-PRO" w:eastAsia="HG丸ｺﾞｼｯｸM-PRO" w:hAnsi="Wingdings" w:cs="ＭＳ 明朝" w:hint="eastAsia"/>
                <w:sz w:val="20"/>
                <w:szCs w:val="20"/>
                <w:lang w:val="ja-JP"/>
              </w:rPr>
              <w:t>：</w:t>
            </w:r>
            <w:r w:rsidR="0004667A" w:rsidRPr="00845D85">
              <w:rPr>
                <w:rFonts w:ascii="HG丸ｺﾞｼｯｸM-PRO" w:eastAsia="HG丸ｺﾞｼｯｸM-PRO" w:hAnsi="Wingdings" w:cs="ＭＳ 明朝" w:hint="eastAsia"/>
                <w:sz w:val="20"/>
                <w:szCs w:val="20"/>
                <w:lang w:val="ja-JP"/>
              </w:rPr>
              <w:t>被災により</w:t>
            </w:r>
            <w:r w:rsidRPr="00845D85">
              <w:rPr>
                <w:rFonts w:ascii="HG丸ｺﾞｼｯｸM-PRO" w:eastAsia="HG丸ｺﾞｼｯｸM-PRO" w:hAnsi="Wingdings" w:cs="ＭＳ 明朝" w:hint="eastAsia"/>
                <w:sz w:val="20"/>
                <w:szCs w:val="20"/>
                <w:lang w:val="ja-JP"/>
              </w:rPr>
              <w:t>、登庁できない職員が出る可能性が</w:t>
            </w:r>
            <w:r w:rsidR="00F246D9" w:rsidRPr="00845D85">
              <w:rPr>
                <w:rFonts w:ascii="HG丸ｺﾞｼｯｸM-PRO" w:eastAsia="HG丸ｺﾞｼｯｸM-PRO" w:hAnsi="Wingdings" w:cs="ＭＳ 明朝" w:hint="eastAsia"/>
                <w:sz w:val="20"/>
                <w:szCs w:val="20"/>
                <w:lang w:val="ja-JP"/>
              </w:rPr>
              <w:t>想定される</w:t>
            </w:r>
            <w:r w:rsidRPr="00845D85">
              <w:rPr>
                <w:rFonts w:ascii="HG丸ｺﾞｼｯｸM-PRO" w:eastAsia="HG丸ｺﾞｼｯｸM-PRO" w:hAnsi="Wingdings" w:cs="ＭＳ 明朝" w:hint="eastAsia"/>
                <w:sz w:val="20"/>
                <w:szCs w:val="20"/>
                <w:lang w:val="ja-JP"/>
              </w:rPr>
              <w:t>。発災当日又は発災後初めての朝に参集可能な職員は居住距離（１０ｋｍ以内）から全体の</w:t>
            </w:r>
            <w:r w:rsidR="00E741B8" w:rsidRPr="00845D85">
              <w:rPr>
                <w:rFonts w:ascii="HG丸ｺﾞｼｯｸM-PRO" w:eastAsia="HG丸ｺﾞｼｯｸM-PRO" w:hAnsi="Wingdings" w:cs="ＭＳ 明朝" w:hint="eastAsia"/>
                <w:sz w:val="20"/>
                <w:szCs w:val="20"/>
                <w:lang w:val="ja-JP"/>
              </w:rPr>
              <w:t>７０</w:t>
            </w:r>
            <w:r w:rsidRPr="00845D85">
              <w:rPr>
                <w:rFonts w:ascii="HG丸ｺﾞｼｯｸM-PRO" w:eastAsia="HG丸ｺﾞｼｯｸM-PRO" w:hAnsi="Wingdings" w:cs="ＭＳ 明朝" w:hint="eastAsia"/>
                <w:sz w:val="20"/>
                <w:szCs w:val="20"/>
                <w:lang w:val="ja-JP"/>
              </w:rPr>
              <w:t>％程度と</w:t>
            </w:r>
            <w:r w:rsidR="00F246D9" w:rsidRPr="00845D85">
              <w:rPr>
                <w:rFonts w:ascii="HG丸ｺﾞｼｯｸM-PRO" w:eastAsia="HG丸ｺﾞｼｯｸM-PRO" w:hAnsi="Wingdings" w:cs="ＭＳ 明朝" w:hint="eastAsia"/>
                <w:sz w:val="20"/>
                <w:szCs w:val="20"/>
                <w:lang w:val="ja-JP"/>
              </w:rPr>
              <w:t>仮定する</w:t>
            </w:r>
            <w:r w:rsidRPr="00845D85">
              <w:rPr>
                <w:rFonts w:ascii="HG丸ｺﾞｼｯｸM-PRO" w:eastAsia="HG丸ｺﾞｼｯｸM-PRO" w:hAnsi="Wingdings" w:cs="ＭＳ 明朝" w:hint="eastAsia"/>
                <w:sz w:val="20"/>
                <w:szCs w:val="20"/>
                <w:lang w:val="ja-JP"/>
              </w:rPr>
              <w:t>。参集者は徐々に増加する</w:t>
            </w:r>
            <w:r w:rsidR="00F246D9" w:rsidRPr="00845D85">
              <w:rPr>
                <w:rFonts w:ascii="HG丸ｺﾞｼｯｸM-PRO" w:eastAsia="HG丸ｺﾞｼｯｸM-PRO" w:hAnsi="Wingdings" w:cs="ＭＳ 明朝" w:hint="eastAsia"/>
                <w:sz w:val="20"/>
                <w:szCs w:val="20"/>
                <w:lang w:val="ja-JP"/>
              </w:rPr>
              <w:t>と想定される</w:t>
            </w:r>
            <w:r w:rsidRPr="00845D85">
              <w:rPr>
                <w:rFonts w:ascii="HG丸ｺﾞｼｯｸM-PRO" w:eastAsia="HG丸ｺﾞｼｯｸM-PRO" w:hAnsi="Wingdings" w:cs="ＭＳ 明朝" w:hint="eastAsia"/>
                <w:sz w:val="20"/>
                <w:szCs w:val="20"/>
                <w:lang w:val="ja-JP"/>
              </w:rPr>
              <w:t>。</w:t>
            </w:r>
          </w:p>
        </w:tc>
      </w:tr>
      <w:tr w:rsidR="00E40DAA" w:rsidRPr="00845D85" w14:paraId="781EDAAC" w14:textId="77777777" w:rsidTr="00DB564F">
        <w:trPr>
          <w:trHeight w:val="444"/>
          <w:tblHeader/>
          <w:jc w:val="center"/>
        </w:trPr>
        <w:tc>
          <w:tcPr>
            <w:tcW w:w="1019" w:type="dxa"/>
            <w:vMerge w:val="restart"/>
            <w:tcBorders>
              <w:top w:val="single" w:sz="6" w:space="0" w:color="auto"/>
              <w:left w:val="single" w:sz="6" w:space="0" w:color="auto"/>
              <w:right w:val="single" w:sz="4" w:space="0" w:color="auto"/>
            </w:tcBorders>
            <w:vAlign w:val="center"/>
          </w:tcPr>
          <w:p w14:paraId="1738F780" w14:textId="77777777" w:rsidR="00E40DAA" w:rsidRPr="00845D85" w:rsidRDefault="007A1B3A" w:rsidP="00A84140">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周辺インフラ、　ライフライン</w:t>
            </w:r>
          </w:p>
        </w:tc>
        <w:tc>
          <w:tcPr>
            <w:tcW w:w="1512" w:type="dxa"/>
            <w:gridSpan w:val="2"/>
            <w:tcBorders>
              <w:top w:val="single" w:sz="6" w:space="0" w:color="auto"/>
              <w:left w:val="single" w:sz="4" w:space="0" w:color="auto"/>
              <w:right w:val="single" w:sz="6" w:space="0" w:color="auto"/>
            </w:tcBorders>
            <w:vAlign w:val="center"/>
          </w:tcPr>
          <w:p w14:paraId="7F7BB40D" w14:textId="77777777" w:rsidR="00E40DAA" w:rsidRPr="00845D85" w:rsidRDefault="007A1B3A" w:rsidP="00A84140">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電力</w:t>
            </w:r>
          </w:p>
        </w:tc>
        <w:tc>
          <w:tcPr>
            <w:tcW w:w="6108" w:type="dxa"/>
            <w:tcBorders>
              <w:top w:val="single" w:sz="6" w:space="0" w:color="auto"/>
              <w:left w:val="single" w:sz="6" w:space="0" w:color="auto"/>
              <w:right w:val="single" w:sz="6" w:space="0" w:color="auto"/>
            </w:tcBorders>
          </w:tcPr>
          <w:p w14:paraId="47B74CA9" w14:textId="77777777" w:rsidR="00E40DAA" w:rsidRPr="00845D85" w:rsidRDefault="00E40DAA" w:rsidP="00EC609A">
            <w:pPr>
              <w:tabs>
                <w:tab w:val="left" w:pos="48"/>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地域の供給支障率は、発生から３日が66.4％、４日から７日で40.0％と想定されるが、悲観的に</w:t>
            </w:r>
            <w:r w:rsidR="00EC609A" w:rsidRPr="00845D85">
              <w:rPr>
                <w:rFonts w:ascii="HG丸ｺﾞｼｯｸM-PRO" w:eastAsia="HG丸ｺﾞｼｯｸM-PRO" w:hAnsi="Wingdings" w:cs="ＭＳ 明朝" w:hint="eastAsia"/>
                <w:sz w:val="20"/>
                <w:szCs w:val="20"/>
                <w:lang w:val="ja-JP"/>
              </w:rPr>
              <w:t>み</w:t>
            </w:r>
            <w:r w:rsidRPr="00845D85">
              <w:rPr>
                <w:rFonts w:ascii="HG丸ｺﾞｼｯｸM-PRO" w:eastAsia="HG丸ｺﾞｼｯｸM-PRO" w:hAnsi="Wingdings" w:cs="ＭＳ 明朝" w:hint="eastAsia"/>
                <w:sz w:val="20"/>
                <w:szCs w:val="20"/>
                <w:lang w:val="ja-JP"/>
              </w:rPr>
              <w:t>ることとし、庁舎への供給は最低3日間停止すると仮定する。</w:t>
            </w:r>
          </w:p>
          <w:p w14:paraId="5E04C5A3" w14:textId="655D53AB" w:rsidR="00E40DAA" w:rsidRPr="00845D85" w:rsidRDefault="00E40DAA" w:rsidP="00A84140">
            <w:pPr>
              <w:tabs>
                <w:tab w:val="left" w:pos="48"/>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庁内への電気の供給停止</w:t>
            </w:r>
            <w:r w:rsidR="00965C39">
              <w:rPr>
                <w:rFonts w:ascii="HG丸ｺﾞｼｯｸM-PRO" w:eastAsia="HG丸ｺﾞｼｯｸM-PRO" w:hAnsi="Wingdings" w:cs="ＭＳ 明朝" w:hint="eastAsia"/>
                <w:sz w:val="20"/>
                <w:szCs w:val="20"/>
                <w:lang w:val="ja-JP"/>
              </w:rPr>
              <w:t>後</w:t>
            </w:r>
            <w:r w:rsidRPr="00845D85">
              <w:rPr>
                <w:rFonts w:ascii="HG丸ｺﾞｼｯｸM-PRO" w:eastAsia="HG丸ｺﾞｼｯｸM-PRO" w:hAnsi="Wingdings" w:cs="ＭＳ 明朝" w:hint="eastAsia"/>
                <w:sz w:val="20"/>
                <w:szCs w:val="20"/>
                <w:lang w:val="ja-JP"/>
              </w:rPr>
              <w:t>9.5時間は非常用電源により暫定供給されるが、9.5時間以上は燃料の補給が間に合わないと仮定する。</w:t>
            </w:r>
          </w:p>
        </w:tc>
      </w:tr>
      <w:tr w:rsidR="00E40DAA" w:rsidRPr="00845D85" w14:paraId="095FB7F9" w14:textId="77777777" w:rsidTr="00DB564F">
        <w:trPr>
          <w:trHeight w:val="448"/>
          <w:tblHeader/>
          <w:jc w:val="center"/>
        </w:trPr>
        <w:tc>
          <w:tcPr>
            <w:tcW w:w="1019" w:type="dxa"/>
            <w:vMerge/>
            <w:tcBorders>
              <w:left w:val="single" w:sz="6" w:space="0" w:color="auto"/>
              <w:right w:val="single" w:sz="4" w:space="0" w:color="auto"/>
            </w:tcBorders>
            <w:vAlign w:val="center"/>
          </w:tcPr>
          <w:p w14:paraId="52B7FE3B" w14:textId="77777777" w:rsidR="00E40DAA" w:rsidRPr="00845D85" w:rsidRDefault="00E40DAA" w:rsidP="00A84140">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val="restart"/>
            <w:tcBorders>
              <w:top w:val="single" w:sz="6" w:space="0" w:color="auto"/>
              <w:left w:val="single" w:sz="4" w:space="0" w:color="auto"/>
              <w:right w:val="single" w:sz="4" w:space="0" w:color="auto"/>
            </w:tcBorders>
            <w:vAlign w:val="center"/>
          </w:tcPr>
          <w:p w14:paraId="77A1001C" w14:textId="77777777" w:rsidR="00E40DAA" w:rsidRPr="00845D85" w:rsidRDefault="007A1B3A" w:rsidP="00A84140">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水道</w:t>
            </w:r>
          </w:p>
        </w:tc>
        <w:tc>
          <w:tcPr>
            <w:tcW w:w="804" w:type="dxa"/>
            <w:tcBorders>
              <w:top w:val="single" w:sz="6" w:space="0" w:color="auto"/>
              <w:left w:val="single" w:sz="4" w:space="0" w:color="auto"/>
              <w:bottom w:val="single" w:sz="4" w:space="0" w:color="auto"/>
              <w:right w:val="single" w:sz="6" w:space="0" w:color="auto"/>
            </w:tcBorders>
            <w:vAlign w:val="center"/>
          </w:tcPr>
          <w:p w14:paraId="768E3AD7" w14:textId="77777777" w:rsidR="00E40DAA" w:rsidRPr="00845D85" w:rsidRDefault="00E40DAA" w:rsidP="00A84140">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上水道</w:t>
            </w:r>
          </w:p>
        </w:tc>
        <w:tc>
          <w:tcPr>
            <w:tcW w:w="6108" w:type="dxa"/>
            <w:tcBorders>
              <w:top w:val="single" w:sz="6" w:space="0" w:color="auto"/>
              <w:left w:val="single" w:sz="6" w:space="0" w:color="auto"/>
              <w:bottom w:val="single" w:sz="4" w:space="0" w:color="auto"/>
              <w:right w:val="single" w:sz="6" w:space="0" w:color="auto"/>
            </w:tcBorders>
          </w:tcPr>
          <w:p w14:paraId="49742FEF" w14:textId="77777777" w:rsidR="00E40DAA" w:rsidRPr="00845D85" w:rsidRDefault="00E40DAA" w:rsidP="00A84140">
            <w:pPr>
              <w:tabs>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電力途絶により給水タンクへ汲み上げができないため、電力復旧まで蛇口からの給水は３日間利用できないと仮定する。</w:t>
            </w:r>
          </w:p>
        </w:tc>
      </w:tr>
      <w:tr w:rsidR="00E40DAA" w:rsidRPr="00845D85" w14:paraId="6F77867F" w14:textId="77777777" w:rsidTr="00DB564F">
        <w:trPr>
          <w:trHeight w:val="299"/>
          <w:tblHeader/>
          <w:jc w:val="center"/>
        </w:trPr>
        <w:tc>
          <w:tcPr>
            <w:tcW w:w="1019" w:type="dxa"/>
            <w:vMerge/>
            <w:tcBorders>
              <w:left w:val="single" w:sz="6" w:space="0" w:color="auto"/>
              <w:bottom w:val="single" w:sz="4" w:space="0" w:color="auto"/>
              <w:right w:val="single" w:sz="4" w:space="0" w:color="auto"/>
            </w:tcBorders>
            <w:vAlign w:val="center"/>
          </w:tcPr>
          <w:p w14:paraId="38217E42" w14:textId="77777777" w:rsidR="00E40DAA" w:rsidRPr="00845D85" w:rsidRDefault="00E40DAA" w:rsidP="00A84140">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tcBorders>
              <w:left w:val="single" w:sz="4" w:space="0" w:color="auto"/>
              <w:bottom w:val="single" w:sz="4" w:space="0" w:color="auto"/>
              <w:right w:val="single" w:sz="4" w:space="0" w:color="auto"/>
            </w:tcBorders>
            <w:vAlign w:val="center"/>
          </w:tcPr>
          <w:p w14:paraId="77F589A8" w14:textId="77777777" w:rsidR="00E40DAA" w:rsidRPr="00845D85" w:rsidRDefault="00E40DAA" w:rsidP="00A84140">
            <w:pPr>
              <w:autoSpaceDE w:val="0"/>
              <w:autoSpaceDN w:val="0"/>
              <w:adjustRightInd w:val="0"/>
              <w:jc w:val="center"/>
              <w:rPr>
                <w:rFonts w:ascii="HG丸ｺﾞｼｯｸM-PRO" w:eastAsia="HG丸ｺﾞｼｯｸM-PRO" w:hAnsi="Wingdings" w:cs="ＭＳ 明朝" w:hint="eastAsia"/>
                <w:sz w:val="20"/>
                <w:szCs w:val="20"/>
                <w:lang w:val="ja-JP"/>
              </w:rPr>
            </w:pPr>
          </w:p>
        </w:tc>
        <w:tc>
          <w:tcPr>
            <w:tcW w:w="804" w:type="dxa"/>
            <w:tcBorders>
              <w:top w:val="single" w:sz="4" w:space="0" w:color="auto"/>
              <w:left w:val="single" w:sz="4" w:space="0" w:color="auto"/>
              <w:bottom w:val="single" w:sz="6" w:space="0" w:color="auto"/>
              <w:right w:val="single" w:sz="6" w:space="0" w:color="auto"/>
            </w:tcBorders>
            <w:vAlign w:val="center"/>
          </w:tcPr>
          <w:p w14:paraId="21AEF083" w14:textId="77777777" w:rsidR="00E40DAA" w:rsidRPr="00845D85" w:rsidRDefault="00E40DAA" w:rsidP="00A84140">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下水道</w:t>
            </w:r>
          </w:p>
        </w:tc>
        <w:tc>
          <w:tcPr>
            <w:tcW w:w="6108" w:type="dxa"/>
            <w:tcBorders>
              <w:top w:val="single" w:sz="4" w:space="0" w:color="auto"/>
              <w:left w:val="single" w:sz="6" w:space="0" w:color="auto"/>
              <w:bottom w:val="single" w:sz="6" w:space="0" w:color="auto"/>
              <w:right w:val="single" w:sz="6" w:space="0" w:color="auto"/>
            </w:tcBorders>
          </w:tcPr>
          <w:p w14:paraId="4F4D9C71" w14:textId="77777777" w:rsidR="00E40DAA" w:rsidRPr="00845D85" w:rsidRDefault="00E40DAA" w:rsidP="00A84140">
            <w:pPr>
              <w:tabs>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トイレなど、下水に流れる設備は３日間利用できないと仮定する。</w:t>
            </w:r>
          </w:p>
        </w:tc>
      </w:tr>
    </w:tbl>
    <w:p w14:paraId="3BFDAB6B" w14:textId="77777777" w:rsidR="00DB564F" w:rsidRDefault="00796CD0" w:rsidP="00A65143">
      <w:pPr>
        <w:ind w:left="420" w:hangingChars="200" w:hanging="420"/>
        <w:rPr>
          <w:rFonts w:ascii="HG丸ｺﾞｼｯｸM-PRO" w:eastAsia="HG丸ｺﾞｼｯｸM-PRO"/>
          <w:szCs w:val="21"/>
          <w:lang w:val="ja-JP"/>
        </w:rPr>
      </w:pPr>
      <w:r w:rsidRPr="00845D85">
        <w:rPr>
          <w:rFonts w:ascii="HG丸ｺﾞｼｯｸM-PRO" w:eastAsia="HG丸ｺﾞｼｯｸM-PRO" w:hint="eastAsia"/>
          <w:szCs w:val="21"/>
          <w:lang w:val="ja-JP"/>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1019"/>
        <w:gridCol w:w="750"/>
        <w:gridCol w:w="920"/>
        <w:gridCol w:w="5950"/>
      </w:tblGrid>
      <w:tr w:rsidR="00DB564F" w:rsidRPr="00845D85" w14:paraId="7F2B1A61" w14:textId="77777777" w:rsidTr="008951BB">
        <w:trPr>
          <w:trHeight w:val="345"/>
          <w:tblHeader/>
          <w:jc w:val="center"/>
        </w:trPr>
        <w:tc>
          <w:tcPr>
            <w:tcW w:w="268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4D829920" w14:textId="77777777" w:rsidR="00DB564F" w:rsidRPr="00845D85" w:rsidRDefault="00DB564F" w:rsidP="00AA22D8">
            <w:pPr>
              <w:autoSpaceDE w:val="0"/>
              <w:autoSpaceDN w:val="0"/>
              <w:adjustRightInd w:val="0"/>
              <w:jc w:val="center"/>
              <w:rPr>
                <w:rFonts w:ascii="HG丸ｺﾞｼｯｸM-PRO" w:eastAsia="HG丸ｺﾞｼｯｸM-PRO" w:cs="ＭＳ 明朝"/>
                <w:b/>
                <w:bCs/>
                <w:sz w:val="20"/>
                <w:szCs w:val="20"/>
                <w:lang w:val="ja-JP"/>
              </w:rPr>
            </w:pPr>
            <w:r w:rsidRPr="00845D85">
              <w:rPr>
                <w:rFonts w:ascii="HG丸ｺﾞｼｯｸM-PRO" w:eastAsia="HG丸ｺﾞｼｯｸM-PRO" w:cs="ＭＳ 明朝" w:hint="eastAsia"/>
                <w:b/>
                <w:bCs/>
                <w:sz w:val="20"/>
                <w:szCs w:val="20"/>
                <w:lang w:val="ja-JP"/>
              </w:rPr>
              <w:lastRenderedPageBreak/>
              <w:t>項目</w:t>
            </w:r>
          </w:p>
        </w:tc>
        <w:tc>
          <w:tcPr>
            <w:tcW w:w="5950" w:type="dxa"/>
            <w:tcBorders>
              <w:top w:val="single" w:sz="4" w:space="0" w:color="auto"/>
              <w:left w:val="single" w:sz="4" w:space="0" w:color="auto"/>
              <w:bottom w:val="single" w:sz="4" w:space="0" w:color="auto"/>
              <w:right w:val="single" w:sz="6" w:space="0" w:color="auto"/>
            </w:tcBorders>
            <w:shd w:val="clear" w:color="auto" w:fill="E0E0E0"/>
            <w:vAlign w:val="center"/>
          </w:tcPr>
          <w:p w14:paraId="26394C26" w14:textId="77777777" w:rsidR="00DB564F" w:rsidRPr="00845D85" w:rsidRDefault="00DB564F" w:rsidP="00AA22D8">
            <w:pPr>
              <w:tabs>
                <w:tab w:val="left" w:pos="720"/>
              </w:tabs>
              <w:autoSpaceDE w:val="0"/>
              <w:autoSpaceDN w:val="0"/>
              <w:adjustRightInd w:val="0"/>
              <w:jc w:val="center"/>
              <w:rPr>
                <w:rFonts w:ascii="HG丸ｺﾞｼｯｸM-PRO" w:eastAsia="HG丸ｺﾞｼｯｸM-PRO" w:cs="ＭＳ 明朝"/>
                <w:b/>
                <w:bCs/>
                <w:sz w:val="20"/>
                <w:szCs w:val="20"/>
                <w:lang w:val="ja-JP"/>
              </w:rPr>
            </w:pPr>
            <w:r w:rsidRPr="00845D85">
              <w:rPr>
                <w:rFonts w:ascii="HG丸ｺﾞｼｯｸM-PRO" w:eastAsia="HG丸ｺﾞｼｯｸM-PRO" w:cs="ＭＳ 明朝" w:hint="eastAsia"/>
                <w:b/>
                <w:bCs/>
                <w:sz w:val="20"/>
                <w:szCs w:val="20"/>
                <w:lang w:val="ja-JP"/>
              </w:rPr>
              <w:t>想定被害状況</w:t>
            </w:r>
          </w:p>
        </w:tc>
      </w:tr>
      <w:tr w:rsidR="00DB564F" w:rsidRPr="00845D85" w14:paraId="2940F364" w14:textId="77777777" w:rsidTr="008951BB">
        <w:trPr>
          <w:trHeight w:val="420"/>
          <w:tblHeader/>
          <w:jc w:val="center"/>
        </w:trPr>
        <w:tc>
          <w:tcPr>
            <w:tcW w:w="1019" w:type="dxa"/>
            <w:vMerge w:val="restart"/>
            <w:tcBorders>
              <w:top w:val="single" w:sz="4" w:space="0" w:color="auto"/>
              <w:left w:val="single" w:sz="6" w:space="0" w:color="auto"/>
              <w:right w:val="single" w:sz="4" w:space="0" w:color="auto"/>
            </w:tcBorders>
            <w:vAlign w:val="center"/>
          </w:tcPr>
          <w:p w14:paraId="339FED81"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周辺インフラ、　ライフライン</w:t>
            </w:r>
          </w:p>
        </w:tc>
        <w:tc>
          <w:tcPr>
            <w:tcW w:w="750" w:type="dxa"/>
            <w:vMerge w:val="restart"/>
            <w:tcBorders>
              <w:top w:val="single" w:sz="4" w:space="0" w:color="auto"/>
              <w:left w:val="single" w:sz="4" w:space="0" w:color="auto"/>
              <w:right w:val="single" w:sz="4" w:space="0" w:color="auto"/>
            </w:tcBorders>
            <w:vAlign w:val="center"/>
          </w:tcPr>
          <w:p w14:paraId="196747DB"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電話</w:t>
            </w:r>
          </w:p>
        </w:tc>
        <w:tc>
          <w:tcPr>
            <w:tcW w:w="920" w:type="dxa"/>
            <w:tcBorders>
              <w:top w:val="single" w:sz="4" w:space="0" w:color="auto"/>
              <w:left w:val="single" w:sz="4" w:space="0" w:color="auto"/>
              <w:bottom w:val="single" w:sz="4" w:space="0" w:color="auto"/>
              <w:right w:val="single" w:sz="4" w:space="0" w:color="auto"/>
            </w:tcBorders>
            <w:vAlign w:val="center"/>
          </w:tcPr>
          <w:p w14:paraId="2A3C55CE"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Wingdings" w:hint="eastAsia"/>
                <w:sz w:val="20"/>
                <w:szCs w:val="20"/>
                <w:lang w:val="ja-JP"/>
              </w:rPr>
              <w:t>固定</w:t>
            </w:r>
            <w:r w:rsidRPr="00845D85">
              <w:rPr>
                <w:rFonts w:ascii="HG丸ｺﾞｼｯｸM-PRO" w:eastAsia="HG丸ｺﾞｼｯｸM-PRO" w:hAnsi="Wingdings" w:cs="Wingdings" w:hint="eastAsia"/>
                <w:sz w:val="20"/>
                <w:szCs w:val="20"/>
                <w:lang w:val="ja-JP"/>
              </w:rPr>
              <w:br/>
              <w:t>電話</w:t>
            </w:r>
          </w:p>
        </w:tc>
        <w:tc>
          <w:tcPr>
            <w:tcW w:w="5950" w:type="dxa"/>
            <w:tcBorders>
              <w:top w:val="single" w:sz="4" w:space="0" w:color="auto"/>
              <w:left w:val="single" w:sz="4" w:space="0" w:color="auto"/>
              <w:bottom w:val="single" w:sz="4" w:space="0" w:color="auto"/>
              <w:right w:val="single" w:sz="6" w:space="0" w:color="auto"/>
            </w:tcBorders>
          </w:tcPr>
          <w:p w14:paraId="67B490FB" w14:textId="77777777" w:rsidR="00DB564F" w:rsidRDefault="00DB564F" w:rsidP="00AA22D8">
            <w:pPr>
              <w:tabs>
                <w:tab w:val="left" w:pos="207"/>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輻輳や通話規制により３日間程度、利用できないと仮定する。</w:t>
            </w:r>
          </w:p>
          <w:p w14:paraId="152AE286" w14:textId="77777777" w:rsidR="00DB564F" w:rsidRPr="00845D85" w:rsidRDefault="00DB564F" w:rsidP="00AA22D8">
            <w:pPr>
              <w:tabs>
                <w:tab w:val="left" w:pos="42"/>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災害時優先電話があれば、使用可能とする。</w:t>
            </w:r>
          </w:p>
        </w:tc>
      </w:tr>
      <w:tr w:rsidR="00DB564F" w:rsidRPr="00845D85" w14:paraId="5E5641AD" w14:textId="77777777" w:rsidTr="008951BB">
        <w:trPr>
          <w:trHeight w:val="345"/>
          <w:tblHeader/>
          <w:jc w:val="center"/>
        </w:trPr>
        <w:tc>
          <w:tcPr>
            <w:tcW w:w="1019" w:type="dxa"/>
            <w:vMerge/>
            <w:tcBorders>
              <w:top w:val="single" w:sz="4" w:space="0" w:color="auto"/>
              <w:left w:val="single" w:sz="6" w:space="0" w:color="auto"/>
              <w:right w:val="single" w:sz="4" w:space="0" w:color="auto"/>
            </w:tcBorders>
            <w:vAlign w:val="center"/>
          </w:tcPr>
          <w:p w14:paraId="3BC60C75" w14:textId="77777777" w:rsidR="00DB564F" w:rsidRPr="00845D85" w:rsidRDefault="00DB564F" w:rsidP="00AA22D8">
            <w:pPr>
              <w:autoSpaceDE w:val="0"/>
              <w:autoSpaceDN w:val="0"/>
              <w:adjustRightInd w:val="0"/>
              <w:jc w:val="left"/>
              <w:rPr>
                <w:rFonts w:ascii="HG丸ｺﾞｼｯｸM-PRO" w:eastAsia="HG丸ｺﾞｼｯｸM-PRO" w:hAnsi="Wingdings" w:cs="ＭＳ 明朝" w:hint="eastAsia"/>
                <w:sz w:val="20"/>
                <w:szCs w:val="20"/>
                <w:lang w:val="ja-JP"/>
              </w:rPr>
            </w:pPr>
          </w:p>
        </w:tc>
        <w:tc>
          <w:tcPr>
            <w:tcW w:w="750" w:type="dxa"/>
            <w:vMerge/>
            <w:tcBorders>
              <w:left w:val="single" w:sz="4" w:space="0" w:color="auto"/>
              <w:bottom w:val="single" w:sz="4" w:space="0" w:color="auto"/>
              <w:right w:val="single" w:sz="4" w:space="0" w:color="auto"/>
            </w:tcBorders>
            <w:vAlign w:val="center"/>
          </w:tcPr>
          <w:p w14:paraId="37D8C922"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p>
        </w:tc>
        <w:tc>
          <w:tcPr>
            <w:tcW w:w="920" w:type="dxa"/>
            <w:tcBorders>
              <w:top w:val="single" w:sz="4" w:space="0" w:color="auto"/>
              <w:left w:val="single" w:sz="4" w:space="0" w:color="auto"/>
              <w:bottom w:val="single" w:sz="4" w:space="0" w:color="auto"/>
              <w:right w:val="single" w:sz="4" w:space="0" w:color="auto"/>
            </w:tcBorders>
            <w:vAlign w:val="center"/>
          </w:tcPr>
          <w:p w14:paraId="12A8F505"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Wingdings" w:hint="eastAsia"/>
                <w:sz w:val="20"/>
                <w:szCs w:val="20"/>
                <w:lang w:val="ja-JP"/>
              </w:rPr>
              <w:t>携帯</w:t>
            </w:r>
            <w:r w:rsidRPr="00845D85">
              <w:rPr>
                <w:rFonts w:ascii="HG丸ｺﾞｼｯｸM-PRO" w:eastAsia="HG丸ｺﾞｼｯｸM-PRO" w:hAnsi="Wingdings" w:cs="Wingdings" w:hint="eastAsia"/>
                <w:sz w:val="20"/>
                <w:szCs w:val="20"/>
                <w:lang w:val="ja-JP"/>
              </w:rPr>
              <w:br/>
              <w:t>電話</w:t>
            </w:r>
          </w:p>
        </w:tc>
        <w:tc>
          <w:tcPr>
            <w:tcW w:w="5950" w:type="dxa"/>
            <w:tcBorders>
              <w:top w:val="single" w:sz="4" w:space="0" w:color="auto"/>
              <w:left w:val="single" w:sz="4" w:space="0" w:color="auto"/>
              <w:bottom w:val="single" w:sz="4" w:space="0" w:color="auto"/>
              <w:right w:val="single" w:sz="6" w:space="0" w:color="auto"/>
            </w:tcBorders>
          </w:tcPr>
          <w:p w14:paraId="76CC8838" w14:textId="77777777" w:rsidR="00DB564F" w:rsidRDefault="00DB564F" w:rsidP="00AA22D8">
            <w:pPr>
              <w:tabs>
                <w:tab w:val="left" w:pos="207"/>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輻輳や通話規制により３日間程度、利用できないと仮定する。</w:t>
            </w:r>
          </w:p>
          <w:p w14:paraId="1F92D085" w14:textId="6BC76899" w:rsidR="00DB564F" w:rsidRPr="00845D85" w:rsidRDefault="00DB564F" w:rsidP="00AA22D8">
            <w:pPr>
              <w:tabs>
                <w:tab w:val="left" w:pos="48"/>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メール</w:t>
            </w:r>
            <w:r w:rsidR="00BC1B3D">
              <w:rPr>
                <w:rFonts w:ascii="HG丸ｺﾞｼｯｸM-PRO" w:eastAsia="HG丸ｺﾞｼｯｸM-PRO" w:hAnsi="Wingdings" w:cs="Wingdings" w:hint="eastAsia"/>
                <w:sz w:val="20"/>
                <w:szCs w:val="20"/>
                <w:lang w:val="ja-JP"/>
              </w:rPr>
              <w:t>の</w:t>
            </w:r>
            <w:r w:rsidRPr="00845D85">
              <w:rPr>
                <w:rFonts w:ascii="HG丸ｺﾞｼｯｸM-PRO" w:eastAsia="HG丸ｺﾞｼｯｸM-PRO" w:hAnsi="Wingdings" w:cs="Wingdings" w:hint="eastAsia"/>
                <w:sz w:val="20"/>
                <w:szCs w:val="20"/>
                <w:lang w:val="ja-JP"/>
              </w:rPr>
              <w:t>送受信は可能とするものの、２日程度の遅配が生じると仮定する。</w:t>
            </w:r>
          </w:p>
        </w:tc>
      </w:tr>
      <w:tr w:rsidR="00DB564F" w:rsidRPr="00845D85" w14:paraId="57628A1A" w14:textId="77777777" w:rsidTr="008951BB">
        <w:trPr>
          <w:trHeight w:val="1410"/>
          <w:tblHeader/>
          <w:jc w:val="center"/>
        </w:trPr>
        <w:tc>
          <w:tcPr>
            <w:tcW w:w="1019" w:type="dxa"/>
            <w:vMerge/>
            <w:tcBorders>
              <w:top w:val="single" w:sz="4" w:space="0" w:color="auto"/>
              <w:left w:val="single" w:sz="6" w:space="0" w:color="auto"/>
              <w:right w:val="single" w:sz="4" w:space="0" w:color="auto"/>
            </w:tcBorders>
            <w:vAlign w:val="center"/>
          </w:tcPr>
          <w:p w14:paraId="2E226F01" w14:textId="77777777" w:rsidR="00DB564F" w:rsidRPr="00845D85" w:rsidRDefault="00DB564F" w:rsidP="00AA22D8">
            <w:pPr>
              <w:autoSpaceDE w:val="0"/>
              <w:autoSpaceDN w:val="0"/>
              <w:adjustRightInd w:val="0"/>
              <w:jc w:val="left"/>
              <w:rPr>
                <w:rFonts w:ascii="HG丸ｺﾞｼｯｸM-PRO" w:eastAsia="HG丸ｺﾞｼｯｸM-PRO" w:hAnsi="Wingdings" w:cs="ＭＳ 明朝" w:hint="eastAsia"/>
                <w:sz w:val="20"/>
                <w:szCs w:val="20"/>
                <w:lang w:val="ja-JP"/>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7A093514"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インターネット</w:t>
            </w:r>
          </w:p>
        </w:tc>
        <w:tc>
          <w:tcPr>
            <w:tcW w:w="5950" w:type="dxa"/>
            <w:tcBorders>
              <w:top w:val="single" w:sz="4" w:space="0" w:color="auto"/>
              <w:left w:val="single" w:sz="4" w:space="0" w:color="auto"/>
              <w:bottom w:val="single" w:sz="4" w:space="0" w:color="auto"/>
              <w:right w:val="single" w:sz="6" w:space="0" w:color="auto"/>
            </w:tcBorders>
            <w:vAlign w:val="center"/>
          </w:tcPr>
          <w:p w14:paraId="4E46378D" w14:textId="77777777" w:rsidR="00DB564F" w:rsidRDefault="00DB564F" w:rsidP="00965C39">
            <w:pPr>
              <w:tabs>
                <w:tab w:val="left" w:pos="184"/>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インターネット網に接続するためのいわゆるラストワンマイルは通信事業者の提供するネットワーク網に依存することになるが、ここでは複数の接続手段を有していれば利用できると仮定する。</w:t>
            </w:r>
          </w:p>
          <w:p w14:paraId="76CDFCA7" w14:textId="77777777" w:rsidR="00DB564F" w:rsidRPr="00845D85" w:rsidRDefault="00DB564F" w:rsidP="00965C39">
            <w:pPr>
              <w:tabs>
                <w:tab w:val="left" w:pos="48"/>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単独の接続手段しかない場合は3日程度利用できないと仮定する。</w:t>
            </w:r>
          </w:p>
        </w:tc>
      </w:tr>
      <w:tr w:rsidR="00DB564F" w:rsidRPr="00845D85" w14:paraId="5361E1BB" w14:textId="77777777" w:rsidTr="008951BB">
        <w:trPr>
          <w:trHeight w:val="1665"/>
          <w:tblHeader/>
          <w:jc w:val="center"/>
        </w:trPr>
        <w:tc>
          <w:tcPr>
            <w:tcW w:w="1019" w:type="dxa"/>
            <w:vMerge/>
            <w:tcBorders>
              <w:top w:val="single" w:sz="4" w:space="0" w:color="auto"/>
              <w:left w:val="single" w:sz="6" w:space="0" w:color="auto"/>
              <w:right w:val="single" w:sz="4" w:space="0" w:color="auto"/>
            </w:tcBorders>
            <w:vAlign w:val="center"/>
          </w:tcPr>
          <w:p w14:paraId="7A58F5F6"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670" w:type="dxa"/>
            <w:gridSpan w:val="2"/>
            <w:tcBorders>
              <w:top w:val="single" w:sz="4" w:space="0" w:color="auto"/>
              <w:left w:val="single" w:sz="4" w:space="0" w:color="auto"/>
              <w:bottom w:val="single" w:sz="6" w:space="0" w:color="auto"/>
              <w:right w:val="single" w:sz="4" w:space="0" w:color="auto"/>
            </w:tcBorders>
            <w:vAlign w:val="center"/>
          </w:tcPr>
          <w:p w14:paraId="41E0DB7F"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道路</w:t>
            </w:r>
          </w:p>
        </w:tc>
        <w:tc>
          <w:tcPr>
            <w:tcW w:w="5950" w:type="dxa"/>
            <w:tcBorders>
              <w:top w:val="single" w:sz="4" w:space="0" w:color="auto"/>
              <w:left w:val="single" w:sz="4" w:space="0" w:color="auto"/>
              <w:bottom w:val="single" w:sz="6" w:space="0" w:color="auto"/>
              <w:right w:val="single" w:sz="6" w:space="0" w:color="auto"/>
            </w:tcBorders>
          </w:tcPr>
          <w:p w14:paraId="6A517E29" w14:textId="77777777" w:rsidR="00DB564F" w:rsidRPr="00845D85" w:rsidRDefault="00DB564F" w:rsidP="00AA22D8">
            <w:pPr>
              <w:tabs>
                <w:tab w:val="left" w:pos="184"/>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発災直後は徒歩帰宅者や自家用車で道路があふれる可能性がある。主要幹線道路は交通規制により１週間程度は緊急通行車両以外の車による通行はできないと仮定する。橋梁の大規模損傷が想定される区間では早急な登庁できなくなる可能性がある。発生時の車両の放置や帰宅者の混雑により相当な時間がかかると想定される。一般道路も数日間は緊急通行車両以外の車による通行はできないと仮定する。</w:t>
            </w:r>
          </w:p>
        </w:tc>
      </w:tr>
      <w:tr w:rsidR="00DB564F" w:rsidRPr="00845D85" w14:paraId="23F323FC" w14:textId="77777777" w:rsidTr="008951BB">
        <w:trPr>
          <w:tblHeader/>
          <w:jc w:val="center"/>
        </w:trPr>
        <w:tc>
          <w:tcPr>
            <w:tcW w:w="1019" w:type="dxa"/>
            <w:vMerge/>
            <w:tcBorders>
              <w:left w:val="single" w:sz="6" w:space="0" w:color="auto"/>
              <w:right w:val="single" w:sz="4" w:space="0" w:color="auto"/>
            </w:tcBorders>
            <w:vAlign w:val="center"/>
          </w:tcPr>
          <w:p w14:paraId="6D1D9FEB"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670" w:type="dxa"/>
            <w:gridSpan w:val="2"/>
            <w:tcBorders>
              <w:top w:val="single" w:sz="6" w:space="0" w:color="auto"/>
              <w:left w:val="single" w:sz="4" w:space="0" w:color="auto"/>
              <w:bottom w:val="single" w:sz="6" w:space="0" w:color="auto"/>
              <w:right w:val="single" w:sz="6" w:space="0" w:color="auto"/>
            </w:tcBorders>
            <w:vAlign w:val="center"/>
          </w:tcPr>
          <w:p w14:paraId="248CE42C" w14:textId="77777777" w:rsidR="00DB564F" w:rsidRPr="00845D85" w:rsidRDefault="00DB564F" w:rsidP="00AA22D8">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鉄道</w:t>
            </w:r>
          </w:p>
        </w:tc>
        <w:tc>
          <w:tcPr>
            <w:tcW w:w="5950" w:type="dxa"/>
            <w:tcBorders>
              <w:top w:val="single" w:sz="6" w:space="0" w:color="auto"/>
              <w:left w:val="single" w:sz="6" w:space="0" w:color="auto"/>
              <w:bottom w:val="single" w:sz="6" w:space="0" w:color="auto"/>
              <w:right w:val="single" w:sz="6" w:space="0" w:color="auto"/>
            </w:tcBorders>
          </w:tcPr>
          <w:p w14:paraId="4C1A31BE" w14:textId="77777777" w:rsidR="00DB564F" w:rsidRPr="00845D85" w:rsidRDefault="00DB564F" w:rsidP="00AA22D8">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1週間程度運休すると仮定する。</w:t>
            </w:r>
          </w:p>
        </w:tc>
      </w:tr>
      <w:tr w:rsidR="00CC50D4" w:rsidRPr="00845D85" w14:paraId="28D0A5B1" w14:textId="77777777" w:rsidTr="008951BB">
        <w:trPr>
          <w:tblHeader/>
          <w:jc w:val="center"/>
        </w:trPr>
        <w:tc>
          <w:tcPr>
            <w:tcW w:w="1019" w:type="dxa"/>
            <w:vMerge w:val="restart"/>
            <w:tcBorders>
              <w:left w:val="single" w:sz="6" w:space="0" w:color="auto"/>
              <w:right w:val="single" w:sz="4" w:space="0" w:color="auto"/>
            </w:tcBorders>
            <w:vAlign w:val="center"/>
          </w:tcPr>
          <w:p w14:paraId="5B64D1CA" w14:textId="26411FA5" w:rsidR="00CC50D4" w:rsidRPr="00845D85" w:rsidRDefault="00CC50D4" w:rsidP="00AA22D8">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通信設備</w:t>
            </w:r>
          </w:p>
        </w:tc>
        <w:tc>
          <w:tcPr>
            <w:tcW w:w="1670" w:type="dxa"/>
            <w:gridSpan w:val="2"/>
            <w:tcBorders>
              <w:top w:val="single" w:sz="6" w:space="0" w:color="auto"/>
              <w:left w:val="single" w:sz="4" w:space="0" w:color="auto"/>
              <w:bottom w:val="single" w:sz="6" w:space="0" w:color="auto"/>
              <w:right w:val="single" w:sz="6" w:space="0" w:color="auto"/>
            </w:tcBorders>
            <w:vAlign w:val="center"/>
          </w:tcPr>
          <w:p w14:paraId="45D10A20" w14:textId="4AC7D749" w:rsidR="00CC50D4" w:rsidRPr="00845D85" w:rsidRDefault="00CC50D4" w:rsidP="00AA22D8">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インターネット</w:t>
            </w:r>
          </w:p>
        </w:tc>
        <w:tc>
          <w:tcPr>
            <w:tcW w:w="5950" w:type="dxa"/>
            <w:tcBorders>
              <w:top w:val="single" w:sz="6" w:space="0" w:color="auto"/>
              <w:left w:val="single" w:sz="6" w:space="0" w:color="auto"/>
              <w:bottom w:val="single" w:sz="6" w:space="0" w:color="auto"/>
              <w:right w:val="single" w:sz="6" w:space="0" w:color="auto"/>
            </w:tcBorders>
          </w:tcPr>
          <w:p w14:paraId="7F7E3BFF" w14:textId="742BCD2A" w:rsidR="00CC50D4" w:rsidRPr="008951BB" w:rsidRDefault="00CC50D4" w:rsidP="00AA22D8">
            <w:pPr>
              <w:tabs>
                <w:tab w:val="left" w:pos="207"/>
                <w:tab w:val="left" w:pos="720"/>
              </w:tabs>
              <w:autoSpaceDE w:val="0"/>
              <w:autoSpaceDN w:val="0"/>
              <w:adjustRightInd w:val="0"/>
              <w:rPr>
                <w:rFonts w:ascii="HG丸ｺﾞｼｯｸM-PRO" w:eastAsia="HG丸ｺﾞｼｯｸM-PRO" w:hAnsi="Wingdings" w:cs="Wingdings" w:hint="eastAsia"/>
                <w:sz w:val="20"/>
                <w:szCs w:val="20"/>
              </w:rPr>
            </w:pPr>
            <w:r>
              <w:rPr>
                <w:rFonts w:ascii="HG丸ｺﾞｼｯｸM-PRO" w:eastAsia="HG丸ｺﾞｼｯｸM-PRO" w:hAnsi="Wingdings" w:cs="Wingdings" w:hint="eastAsia"/>
                <w:sz w:val="20"/>
                <w:szCs w:val="20"/>
                <w:lang w:val="ja-JP"/>
              </w:rPr>
              <w:t>災害発生時にインターネット回線の輻輳により、システムへの接続ができない可能性が高い。</w:t>
            </w:r>
          </w:p>
        </w:tc>
      </w:tr>
      <w:tr w:rsidR="00CC50D4" w:rsidRPr="00845D85" w14:paraId="2E3F4BD1" w14:textId="77777777" w:rsidTr="008951BB">
        <w:trPr>
          <w:tblHeader/>
          <w:jc w:val="center"/>
        </w:trPr>
        <w:tc>
          <w:tcPr>
            <w:tcW w:w="1019" w:type="dxa"/>
            <w:vMerge/>
            <w:tcBorders>
              <w:left w:val="single" w:sz="6" w:space="0" w:color="auto"/>
              <w:bottom w:val="single" w:sz="4" w:space="0" w:color="auto"/>
              <w:right w:val="single" w:sz="4" w:space="0" w:color="auto"/>
            </w:tcBorders>
            <w:vAlign w:val="center"/>
          </w:tcPr>
          <w:p w14:paraId="50750B97" w14:textId="77777777" w:rsidR="00CC50D4" w:rsidRPr="00845D85" w:rsidRDefault="00CC50D4" w:rsidP="00AA22D8">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670" w:type="dxa"/>
            <w:gridSpan w:val="2"/>
            <w:tcBorders>
              <w:top w:val="single" w:sz="6" w:space="0" w:color="auto"/>
              <w:left w:val="single" w:sz="4" w:space="0" w:color="auto"/>
              <w:bottom w:val="single" w:sz="6" w:space="0" w:color="auto"/>
              <w:right w:val="single" w:sz="6" w:space="0" w:color="auto"/>
            </w:tcBorders>
            <w:vAlign w:val="center"/>
          </w:tcPr>
          <w:p w14:paraId="354A6E9B" w14:textId="50B34C01" w:rsidR="00CC50D4" w:rsidRPr="00845D85" w:rsidRDefault="00CC50D4" w:rsidP="00AA22D8">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LGWAN</w:t>
            </w:r>
          </w:p>
        </w:tc>
        <w:tc>
          <w:tcPr>
            <w:tcW w:w="5950" w:type="dxa"/>
            <w:tcBorders>
              <w:top w:val="single" w:sz="6" w:space="0" w:color="auto"/>
              <w:left w:val="single" w:sz="6" w:space="0" w:color="auto"/>
              <w:bottom w:val="single" w:sz="6" w:space="0" w:color="auto"/>
              <w:right w:val="single" w:sz="6" w:space="0" w:color="auto"/>
            </w:tcBorders>
          </w:tcPr>
          <w:p w14:paraId="7B12EF0C" w14:textId="77777777" w:rsidR="00140B72" w:rsidRDefault="005002DF" w:rsidP="00AA22D8">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Pr>
                <w:rFonts w:ascii="HG丸ｺﾞｼｯｸM-PRO" w:eastAsia="HG丸ｺﾞｼｯｸM-PRO" w:hAnsi="Wingdings" w:cs="Wingdings" w:hint="eastAsia"/>
                <w:sz w:val="20"/>
                <w:szCs w:val="20"/>
                <w:lang w:val="ja-JP"/>
              </w:rPr>
              <w:t>LGWAN網のバックボーンは、東日本と西日本の2拠点に設置されているため、どちらかが利用不可となってもLGWAN網は停止しないとする。</w:t>
            </w:r>
          </w:p>
          <w:p w14:paraId="0382067B" w14:textId="13DD2A36" w:rsidR="00CC50D4" w:rsidRPr="00845D85" w:rsidRDefault="00C1365D" w:rsidP="00AA22D8">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sidRPr="00C1365D">
              <w:rPr>
                <w:rFonts w:ascii="HG丸ｺﾞｼｯｸM-PRO" w:eastAsia="HG丸ｺﾞｼｯｸM-PRO" w:hAnsi="Wingdings" w:cs="Wingdings" w:hint="eastAsia"/>
                <w:sz w:val="20"/>
                <w:szCs w:val="20"/>
                <w:lang w:val="ja-JP"/>
              </w:rPr>
              <w:t>また、LGWANのアクセス回線と接続機器については、冗長化しているので一</w:t>
            </w:r>
            <w:r w:rsidR="004F772C">
              <w:rPr>
                <w:rFonts w:ascii="HG丸ｺﾞｼｯｸM-PRO" w:eastAsia="HG丸ｺﾞｼｯｸM-PRO" w:hAnsi="Wingdings" w:cs="Wingdings" w:hint="eastAsia"/>
                <w:sz w:val="20"/>
                <w:szCs w:val="20"/>
                <w:lang w:val="ja-JP"/>
              </w:rPr>
              <w:t>時</w:t>
            </w:r>
            <w:r w:rsidRPr="00C1365D">
              <w:rPr>
                <w:rFonts w:ascii="HG丸ｺﾞｼｯｸM-PRO" w:eastAsia="HG丸ｺﾞｼｯｸM-PRO" w:hAnsi="Wingdings" w:cs="Wingdings" w:hint="eastAsia"/>
                <w:sz w:val="20"/>
                <w:szCs w:val="20"/>
                <w:lang w:val="ja-JP"/>
              </w:rPr>
              <w:t>的な通信断があったとしても3日以内に復旧出来るものとする。</w:t>
            </w:r>
          </w:p>
        </w:tc>
      </w:tr>
    </w:tbl>
    <w:p w14:paraId="319CF752" w14:textId="77777777" w:rsidR="00DB564F" w:rsidRDefault="00DB564F" w:rsidP="00A65143">
      <w:pPr>
        <w:ind w:left="420" w:hangingChars="200" w:hanging="420"/>
        <w:rPr>
          <w:rFonts w:ascii="HG丸ｺﾞｼｯｸM-PRO" w:eastAsia="HG丸ｺﾞｼｯｸM-PRO"/>
          <w:szCs w:val="21"/>
          <w:lang w:val="ja-JP"/>
        </w:rPr>
      </w:pPr>
    </w:p>
    <w:p w14:paraId="66349FCF" w14:textId="0DA5EDB5" w:rsidR="008425C5" w:rsidRPr="00845D85" w:rsidRDefault="005D5C6B" w:rsidP="00DB564F">
      <w:pPr>
        <w:ind w:leftChars="100" w:left="420" w:hangingChars="100" w:hanging="210"/>
        <w:rPr>
          <w:rFonts w:ascii="HG丸ｺﾞｼｯｸM-PRO" w:eastAsia="HG丸ｺﾞｼｯｸM-PRO"/>
          <w:szCs w:val="21"/>
          <w:lang w:val="ja-JP"/>
        </w:rPr>
      </w:pPr>
      <w:r w:rsidRPr="00845D85">
        <w:rPr>
          <w:rFonts w:ascii="HG丸ｺﾞｼｯｸM-PRO" w:eastAsia="HG丸ｺﾞｼｯｸM-PRO" w:hint="eastAsia"/>
          <w:szCs w:val="21"/>
          <w:lang w:val="ja-JP"/>
        </w:rPr>
        <w:t>※庁内に火災が発生した場合は、初期消火による</w:t>
      </w:r>
      <w:r w:rsidR="00A65143" w:rsidRPr="00845D85">
        <w:rPr>
          <w:rFonts w:ascii="HG丸ｺﾞｼｯｸM-PRO" w:eastAsia="HG丸ｺﾞｼｯｸM-PRO" w:hint="eastAsia"/>
          <w:szCs w:val="21"/>
          <w:lang w:val="ja-JP"/>
        </w:rPr>
        <w:t>局所的な被害と仮定するが、最悪、全館避難が必要な状況も考えられ、この場合は</w:t>
      </w:r>
      <w:r w:rsidR="009B1462" w:rsidRPr="00845D85">
        <w:rPr>
          <w:rFonts w:ascii="HG丸ｺﾞｼｯｸM-PRO" w:eastAsia="HG丸ｺﾞｼｯｸM-PRO" w:hint="eastAsia"/>
          <w:szCs w:val="21"/>
          <w:lang w:val="ja-JP"/>
        </w:rPr>
        <w:t>代替拠点移動</w:t>
      </w:r>
      <w:r w:rsidR="00A65143" w:rsidRPr="00845D85">
        <w:rPr>
          <w:rFonts w:ascii="HG丸ｺﾞｼｯｸM-PRO" w:eastAsia="HG丸ｺﾞｼｯｸM-PRO" w:hint="eastAsia"/>
          <w:szCs w:val="21"/>
          <w:lang w:val="ja-JP"/>
        </w:rPr>
        <w:t>の可能性もある。</w:t>
      </w:r>
    </w:p>
    <w:p w14:paraId="0BE3C51C" w14:textId="77777777" w:rsidR="005002A2" w:rsidRPr="00845D85" w:rsidRDefault="005002A2" w:rsidP="005002A2">
      <w:pPr>
        <w:ind w:left="420" w:hangingChars="200" w:hanging="420"/>
        <w:rPr>
          <w:rFonts w:ascii="HG丸ｺﾞｼｯｸM-PRO" w:eastAsia="HG丸ｺﾞｼｯｸM-PRO"/>
          <w:szCs w:val="21"/>
          <w:lang w:val="ja-JP"/>
        </w:rPr>
      </w:pPr>
      <w:r w:rsidRPr="00845D85">
        <w:rPr>
          <w:rFonts w:ascii="HG丸ｺﾞｼｯｸM-PRO" w:eastAsia="HG丸ｺﾞｼｯｸM-PRO" w:hint="eastAsia"/>
          <w:szCs w:val="21"/>
          <w:lang w:val="ja-JP"/>
        </w:rPr>
        <w:t xml:space="preserve">　※二次災害として大規模火災及び水損による被害では「代替拠点に移る」選択肢が生まれる可能性があり、局所的な火災とその水損については上記では被害想定として記載していない。</w:t>
      </w:r>
    </w:p>
    <w:p w14:paraId="3C0D6EC8" w14:textId="77777777" w:rsidR="000863D1" w:rsidRPr="00845D85" w:rsidRDefault="000863D1" w:rsidP="00900471">
      <w:pPr>
        <w:rPr>
          <w:rFonts w:ascii="HG丸ｺﾞｼｯｸM-PRO" w:eastAsia="HG丸ｺﾞｼｯｸM-PRO"/>
          <w:szCs w:val="21"/>
          <w:lang w:val="ja-JP"/>
        </w:rPr>
      </w:pPr>
      <w:r w:rsidRPr="00845D85">
        <w:rPr>
          <w:rFonts w:ascii="HG丸ｺﾞｼｯｸM-PRO" w:eastAsia="HG丸ｺﾞｼｯｸM-PRO" w:hint="eastAsia"/>
          <w:szCs w:val="21"/>
          <w:lang w:val="ja-JP"/>
        </w:rPr>
        <w:t xml:space="preserve">　</w:t>
      </w:r>
    </w:p>
    <w:p w14:paraId="6A5FBD8E" w14:textId="77777777" w:rsidR="00A84140" w:rsidRPr="00845D85" w:rsidRDefault="000863D1" w:rsidP="00621BD1">
      <w:pPr>
        <w:pStyle w:val="2"/>
        <w:ind w:firstLineChars="100" w:firstLine="211"/>
        <w:rPr>
          <w:rFonts w:ascii="HG丸ｺﾞｼｯｸM-PRO" w:eastAsia="HG丸ｺﾞｼｯｸM-PRO" w:hAnsi="HG丸ｺﾞｼｯｸM-PRO"/>
          <w:b/>
          <w:bCs/>
          <w:szCs w:val="21"/>
          <w:lang w:val="ja-JP"/>
        </w:rPr>
      </w:pPr>
      <w:bookmarkStart w:id="18" w:name="_Toc162547325"/>
      <w:r w:rsidRPr="00845D85">
        <w:rPr>
          <w:rFonts w:ascii="HG丸ｺﾞｼｯｸM-PRO" w:eastAsia="HG丸ｺﾞｼｯｸM-PRO" w:hAnsi="HG丸ｺﾞｼｯｸM-PRO" w:hint="eastAsia"/>
          <w:b/>
          <w:bCs/>
          <w:szCs w:val="21"/>
          <w:lang w:val="ja-JP"/>
        </w:rPr>
        <w:t>（</w:t>
      </w:r>
      <w:r w:rsidR="008425C5" w:rsidRPr="00845D85">
        <w:rPr>
          <w:rFonts w:ascii="HG丸ｺﾞｼｯｸM-PRO" w:eastAsia="HG丸ｺﾞｼｯｸM-PRO" w:hAnsi="HG丸ｺﾞｼｯｸM-PRO" w:hint="eastAsia"/>
          <w:b/>
          <w:bCs/>
          <w:szCs w:val="21"/>
          <w:lang w:val="ja-JP"/>
        </w:rPr>
        <w:t>３</w:t>
      </w:r>
      <w:r w:rsidRPr="00845D85">
        <w:rPr>
          <w:rFonts w:ascii="HG丸ｺﾞｼｯｸM-PRO" w:eastAsia="HG丸ｺﾞｼｯｸM-PRO" w:hAnsi="HG丸ｺﾞｼｯｸM-PRO" w:hint="eastAsia"/>
          <w:b/>
          <w:bCs/>
          <w:szCs w:val="21"/>
          <w:lang w:val="ja-JP"/>
        </w:rPr>
        <w:t>）</w:t>
      </w:r>
      <w:r w:rsidR="003E4EB6" w:rsidRPr="00845D85">
        <w:rPr>
          <w:rFonts w:ascii="HG丸ｺﾞｼｯｸM-PRO" w:eastAsia="HG丸ｺﾞｼｯｸM-PRO" w:hAnsi="HG丸ｺﾞｼｯｸM-PRO" w:hint="eastAsia"/>
          <w:b/>
          <w:bCs/>
          <w:szCs w:val="21"/>
          <w:lang w:val="ja-JP"/>
        </w:rPr>
        <w:t>「</w:t>
      </w:r>
      <w:r w:rsidR="009B1462" w:rsidRPr="00845D85">
        <w:rPr>
          <w:rFonts w:ascii="HG丸ｺﾞｼｯｸM-PRO" w:eastAsia="HG丸ｺﾞｼｯｸM-PRO" w:hAnsi="HG丸ｺﾞｼｯｸM-PRO" w:hint="eastAsia"/>
          <w:b/>
          <w:bCs/>
          <w:szCs w:val="21"/>
          <w:lang w:val="ja-JP"/>
        </w:rPr>
        <w:t>代替拠点移動</w:t>
      </w:r>
      <w:r w:rsidR="003E4EB6" w:rsidRPr="00845D85">
        <w:rPr>
          <w:rFonts w:ascii="HG丸ｺﾞｼｯｸM-PRO" w:eastAsia="HG丸ｺﾞｼｯｸM-PRO" w:hAnsi="HG丸ｺﾞｼｯｸM-PRO" w:hint="eastAsia"/>
          <w:b/>
          <w:bCs/>
          <w:szCs w:val="21"/>
          <w:lang w:val="ja-JP"/>
        </w:rPr>
        <w:t>の場合」</w:t>
      </w:r>
      <w:r w:rsidRPr="00845D85">
        <w:rPr>
          <w:rFonts w:ascii="HG丸ｺﾞｼｯｸM-PRO" w:eastAsia="HG丸ｺﾞｼｯｸM-PRO" w:hAnsi="HG丸ｺﾞｼｯｸM-PRO" w:hint="eastAsia"/>
          <w:b/>
          <w:bCs/>
          <w:szCs w:val="21"/>
          <w:lang w:val="ja-JP"/>
        </w:rPr>
        <w:t>（</w:t>
      </w:r>
      <w:r w:rsidR="00621BD1" w:rsidRPr="00845D85">
        <w:rPr>
          <w:rFonts w:ascii="HG丸ｺﾞｼｯｸM-PRO" w:eastAsia="HG丸ｺﾞｼｯｸM-PRO" w:hAnsi="HG丸ｺﾞｼｯｸM-PRO" w:hint="eastAsia"/>
          <w:b/>
          <w:bCs/>
          <w:szCs w:val="21"/>
          <w:lang w:val="ja-JP"/>
        </w:rPr>
        <w:t>代替拠点で復旧</w:t>
      </w:r>
      <w:r w:rsidRPr="00845D85">
        <w:rPr>
          <w:rFonts w:ascii="HG丸ｺﾞｼｯｸM-PRO" w:eastAsia="HG丸ｺﾞｼｯｸM-PRO" w:hAnsi="HG丸ｺﾞｼｯｸM-PRO" w:hint="eastAsia"/>
          <w:b/>
          <w:bCs/>
          <w:szCs w:val="21"/>
          <w:lang w:val="ja-JP"/>
        </w:rPr>
        <w:t>の想定）</w:t>
      </w:r>
      <w:bookmarkEnd w:id="18"/>
    </w:p>
    <w:p w14:paraId="75F7D4B0" w14:textId="77777777" w:rsidR="002D217D" w:rsidRPr="00845D85" w:rsidRDefault="000863D1" w:rsidP="00561392">
      <w:pPr>
        <w:rPr>
          <w:rFonts w:ascii="HG丸ｺﾞｼｯｸM-PRO" w:eastAsia="HG丸ｺﾞｼｯｸM-PRO"/>
          <w:lang w:val="ja-JP"/>
        </w:rPr>
      </w:pPr>
      <w:r w:rsidRPr="00845D85">
        <w:rPr>
          <w:rFonts w:hint="eastAsia"/>
          <w:lang w:val="ja-JP"/>
        </w:rPr>
        <w:t xml:space="preserve">　　</w:t>
      </w:r>
      <w:r w:rsidR="002D217D" w:rsidRPr="00845D85">
        <w:rPr>
          <w:rFonts w:hint="eastAsia"/>
          <w:lang w:val="ja-JP"/>
        </w:rPr>
        <w:t xml:space="preserve">　</w:t>
      </w:r>
      <w:r w:rsidR="002D217D" w:rsidRPr="00845D85">
        <w:rPr>
          <w:rFonts w:ascii="HG丸ｺﾞｼｯｸM-PRO" w:eastAsia="HG丸ｺﾞｼｯｸM-PRO" w:hint="eastAsia"/>
          <w:lang w:val="ja-JP"/>
        </w:rPr>
        <w:t xml:space="preserve">　　</w:t>
      </w:r>
    </w:p>
    <w:p w14:paraId="3FA7578D" w14:textId="77777777" w:rsidR="00352F0B" w:rsidRPr="00845D85" w:rsidRDefault="002D217D" w:rsidP="00D07CF0">
      <w:pPr>
        <w:numPr>
          <w:ilvl w:val="0"/>
          <w:numId w:val="6"/>
        </w:numPr>
        <w:rPr>
          <w:rFonts w:ascii="HG丸ｺﾞｼｯｸM-PRO" w:eastAsia="HG丸ｺﾞｼｯｸM-PRO"/>
          <w:lang w:val="ja-JP"/>
        </w:rPr>
      </w:pPr>
      <w:r w:rsidRPr="00845D85">
        <w:rPr>
          <w:rFonts w:ascii="HG丸ｺﾞｼｯｸM-PRO" w:eastAsia="HG丸ｺﾞｼｯｸM-PRO" w:hint="eastAsia"/>
          <w:lang w:val="ja-JP"/>
        </w:rPr>
        <w:t>庁舎及び庁舎内設備</w:t>
      </w:r>
      <w:r w:rsidR="009C6ECB" w:rsidRPr="00845D85">
        <w:rPr>
          <w:rFonts w:ascii="HG丸ｺﾞｼｯｸM-PRO" w:eastAsia="HG丸ｺﾞｼｯｸM-PRO" w:hint="eastAsia"/>
          <w:lang w:val="ja-JP"/>
        </w:rPr>
        <w:t>が何らかの理由により機能不全に至る被害を受け、代替拠点で初動業務を行わざるを得ない状況を想定する</w:t>
      </w:r>
      <w:r w:rsidR="00EB036D" w:rsidRPr="00845D85">
        <w:rPr>
          <w:rFonts w:ascii="HG丸ｺﾞｼｯｸM-PRO" w:eastAsia="HG丸ｺﾞｼｯｸM-PRO" w:hint="eastAsia"/>
          <w:lang w:val="ja-JP"/>
        </w:rPr>
        <w:t>。</w:t>
      </w:r>
    </w:p>
    <w:p w14:paraId="11D6A08E" w14:textId="77777777" w:rsidR="00BE0D87" w:rsidRPr="00845D85" w:rsidRDefault="00BE0D87" w:rsidP="00BE0D87">
      <w:pPr>
        <w:ind w:left="630"/>
        <w:rPr>
          <w:rFonts w:ascii="HG丸ｺﾞｼｯｸM-PRO" w:eastAsia="HG丸ｺﾞｼｯｸM-PRO"/>
          <w:lang w:val="ja-JP"/>
        </w:rPr>
      </w:pPr>
    </w:p>
    <w:p w14:paraId="71DA2360" w14:textId="77777777" w:rsidR="00BE0D87" w:rsidRPr="00845D85" w:rsidRDefault="00BE0D87" w:rsidP="009F585D">
      <w:pPr>
        <w:numPr>
          <w:ilvl w:val="0"/>
          <w:numId w:val="6"/>
        </w:numPr>
        <w:rPr>
          <w:rFonts w:ascii="HG丸ｺﾞｼｯｸM-PRO" w:eastAsia="HG丸ｺﾞｼｯｸM-PRO"/>
          <w:lang w:val="ja-JP"/>
        </w:rPr>
      </w:pPr>
      <w:r w:rsidRPr="00845D85">
        <w:rPr>
          <w:rFonts w:ascii="HG丸ｺﾞｼｯｸM-PRO" w:eastAsia="HG丸ｺﾞｼｯｸM-PRO" w:hint="eastAsia"/>
          <w:lang w:val="ja-JP"/>
        </w:rPr>
        <w:t>代替拠点は</w:t>
      </w:r>
      <w:r w:rsidR="00E40DAA" w:rsidRPr="00845D85">
        <w:rPr>
          <w:rFonts w:ascii="HG丸ｺﾞｼｯｸM-PRO" w:eastAsia="HG丸ｺﾞｼｯｸM-PRO" w:hint="eastAsia"/>
          <w:lang w:val="ja-JP"/>
        </w:rPr>
        <w:t>高台にあり、水害を受ける可能性が無い</w:t>
      </w:r>
      <w:r w:rsidR="009F585D" w:rsidRPr="00845D85">
        <w:rPr>
          <w:rFonts w:ascii="HG丸ｺﾞｼｯｸM-PRO" w:eastAsia="HG丸ｺﾞｼｯｸM-PRO" w:hint="eastAsia"/>
          <w:lang w:val="ja-JP"/>
        </w:rPr>
        <w:t>点、○○地震による震度が6弱と想定される点から</w:t>
      </w:r>
      <w:r w:rsidR="00043E58" w:rsidRPr="00845D85">
        <w:rPr>
          <w:rFonts w:ascii="HG丸ｺﾞｼｯｸM-PRO" w:eastAsia="HG丸ｺﾞｼｯｸM-PRO" w:hint="eastAsia"/>
          <w:lang w:val="ja-JP"/>
        </w:rPr>
        <w:t>○○公民館</w:t>
      </w:r>
      <w:r w:rsidR="0035522C" w:rsidRPr="00845D85">
        <w:rPr>
          <w:rFonts w:ascii="HG丸ｺﾞｼｯｸM-PRO" w:eastAsia="HG丸ｺﾞｼｯｸM-PRO" w:hint="eastAsia"/>
          <w:lang w:val="ja-JP"/>
        </w:rPr>
        <w:t>（第</w:t>
      </w:r>
      <w:r w:rsidR="0092566D" w:rsidRPr="00845D85">
        <w:rPr>
          <w:rFonts w:ascii="HG丸ｺﾞｼｯｸM-PRO" w:eastAsia="HG丸ｺﾞｼｯｸM-PRO" w:hint="eastAsia"/>
          <w:lang w:val="ja-JP"/>
        </w:rPr>
        <w:t>１</w:t>
      </w:r>
      <w:r w:rsidR="0035522C" w:rsidRPr="00845D85">
        <w:rPr>
          <w:rFonts w:ascii="HG丸ｺﾞｼｯｸM-PRO" w:eastAsia="HG丸ｺﾞｼｯｸM-PRO" w:hint="eastAsia"/>
          <w:lang w:val="ja-JP"/>
        </w:rPr>
        <w:t>候補）、××学校（第</w:t>
      </w:r>
      <w:r w:rsidR="0092566D" w:rsidRPr="00845D85">
        <w:rPr>
          <w:rFonts w:ascii="HG丸ｺﾞｼｯｸM-PRO" w:eastAsia="HG丸ｺﾞｼｯｸM-PRO" w:hint="eastAsia"/>
          <w:lang w:val="ja-JP"/>
        </w:rPr>
        <w:t>２</w:t>
      </w:r>
      <w:r w:rsidR="0035522C" w:rsidRPr="00845D85">
        <w:rPr>
          <w:rFonts w:ascii="HG丸ｺﾞｼｯｸM-PRO" w:eastAsia="HG丸ｺﾞｼｯｸM-PRO" w:hint="eastAsia"/>
          <w:lang w:val="ja-JP"/>
        </w:rPr>
        <w:t>候補）</w:t>
      </w:r>
      <w:r w:rsidRPr="00845D85">
        <w:rPr>
          <w:rFonts w:ascii="HG丸ｺﾞｼｯｸM-PRO" w:eastAsia="HG丸ｺﾞｼｯｸM-PRO" w:hint="eastAsia"/>
          <w:lang w:val="ja-JP"/>
        </w:rPr>
        <w:t>とする。</w:t>
      </w:r>
      <w:r w:rsidR="003E4EB6" w:rsidRPr="00845D85">
        <w:rPr>
          <w:rFonts w:ascii="HG丸ｺﾞｼｯｸM-PRO" w:eastAsia="HG丸ｺﾞｼｯｸM-PRO" w:hint="eastAsia"/>
          <w:lang w:val="ja-JP"/>
        </w:rPr>
        <w:t>「</w:t>
      </w:r>
      <w:r w:rsidR="009B1462" w:rsidRPr="00845D85">
        <w:rPr>
          <w:rFonts w:ascii="HG丸ｺﾞｼｯｸM-PRO" w:eastAsia="HG丸ｺﾞｼｯｸM-PRO" w:hint="eastAsia"/>
          <w:lang w:val="ja-JP"/>
        </w:rPr>
        <w:t>現庁舎継続使用</w:t>
      </w:r>
      <w:r w:rsidR="003E4EB6" w:rsidRPr="00845D85">
        <w:rPr>
          <w:rFonts w:ascii="HG丸ｺﾞｼｯｸM-PRO" w:eastAsia="HG丸ｺﾞｼｯｸM-PRO" w:hint="eastAsia"/>
          <w:lang w:val="ja-JP"/>
        </w:rPr>
        <w:t>の場合」</w:t>
      </w:r>
      <w:r w:rsidRPr="00845D85">
        <w:rPr>
          <w:rFonts w:ascii="HG丸ｺﾞｼｯｸM-PRO" w:eastAsia="HG丸ｺﾞｼｯｸM-PRO" w:hint="eastAsia"/>
          <w:lang w:val="ja-JP"/>
        </w:rPr>
        <w:t>のＡ．想定する災害・事故の度合いと同じ地震による</w:t>
      </w:r>
      <w:r w:rsidR="00043E58" w:rsidRPr="00845D85">
        <w:rPr>
          <w:rFonts w:ascii="HG丸ｺﾞｼｯｸM-PRO" w:eastAsia="HG丸ｺﾞｼｯｸM-PRO" w:hint="eastAsia"/>
          <w:lang w:val="ja-JP"/>
        </w:rPr>
        <w:t>○○公民館</w:t>
      </w:r>
      <w:r w:rsidRPr="00845D85">
        <w:rPr>
          <w:rFonts w:ascii="HG丸ｺﾞｼｯｸM-PRO" w:eastAsia="HG丸ｺﾞｼｯｸM-PRO" w:hint="eastAsia"/>
          <w:lang w:val="ja-JP"/>
        </w:rPr>
        <w:t>（代替拠点）</w:t>
      </w:r>
      <w:r w:rsidR="00CE55BA" w:rsidRPr="00845D85">
        <w:rPr>
          <w:rFonts w:ascii="HG丸ｺﾞｼｯｸM-PRO" w:eastAsia="HG丸ｺﾞｼｯｸM-PRO" w:hint="eastAsia"/>
          <w:lang w:val="ja-JP"/>
        </w:rPr>
        <w:t>の被害想定は以下の通り。</w:t>
      </w:r>
    </w:p>
    <w:p w14:paraId="588C1821" w14:textId="77777777" w:rsidR="00BE0D87" w:rsidRPr="00845D85" w:rsidRDefault="00BE0D87" w:rsidP="00BE0D87">
      <w:pPr>
        <w:rPr>
          <w:rFonts w:ascii="HG丸ｺﾞｼｯｸM-PRO" w:eastAsia="HG丸ｺﾞｼｯｸM-PRO"/>
          <w:lang w:val="ja-JP"/>
        </w:rPr>
      </w:pPr>
    </w:p>
    <w:p w14:paraId="11868661" w14:textId="77777777" w:rsidR="00BE0D87" w:rsidRPr="00845D85" w:rsidRDefault="00CE55BA" w:rsidP="00BE0D87">
      <w:pPr>
        <w:rPr>
          <w:rFonts w:ascii="HG丸ｺﾞｼｯｸM-PRO" w:eastAsia="HG丸ｺﾞｼｯｸM-PRO"/>
          <w:lang w:val="ja-JP"/>
        </w:rPr>
      </w:pPr>
      <w:r w:rsidRPr="00845D85">
        <w:rPr>
          <w:rFonts w:ascii="HG丸ｺﾞｼｯｸM-PRO" w:eastAsia="HG丸ｺﾞｼｯｸM-PRO" w:hint="eastAsia"/>
          <w:lang w:val="ja-JP"/>
        </w:rPr>
        <w:t xml:space="preserve">　　Ａ．想定する災害・事故の度合い</w:t>
      </w:r>
    </w:p>
    <w:p w14:paraId="70DDE94A" w14:textId="77777777" w:rsidR="00950E82" w:rsidRPr="00845D85" w:rsidRDefault="00561392" w:rsidP="00950E82">
      <w:pPr>
        <w:ind w:left="426" w:firstLineChars="97" w:firstLine="204"/>
        <w:rPr>
          <w:rFonts w:ascii="HG丸ｺﾞｼｯｸM-PRO" w:eastAsia="HG丸ｺﾞｼｯｸM-PRO"/>
          <w:lang w:val="ja-JP"/>
        </w:rPr>
      </w:pPr>
      <w:r w:rsidRPr="00845D85">
        <w:rPr>
          <w:rFonts w:ascii="HG丸ｺﾞｼｯｸM-PRO" w:eastAsia="HG丸ｺﾞｼｯｸM-PRO" w:hint="eastAsia"/>
          <w:lang w:val="ja-JP"/>
        </w:rPr>
        <w:t xml:space="preserve">　</w:t>
      </w:r>
      <w:r w:rsidR="00950E82" w:rsidRPr="00845D85">
        <w:rPr>
          <w:rFonts w:ascii="HG丸ｺﾞｼｯｸM-PRO" w:eastAsia="HG丸ｺﾞｼｯｸM-PRO" w:hint="eastAsia"/>
          <w:lang w:val="ja-JP"/>
        </w:rPr>
        <w:t>①</w:t>
      </w:r>
      <w:r w:rsidR="005002A2" w:rsidRPr="00845D85">
        <w:rPr>
          <w:rFonts w:ascii="HG丸ｺﾞｼｯｸM-PRO" w:eastAsia="HG丸ｺﾞｼｯｸM-PRO" w:hint="eastAsia"/>
          <w:lang w:val="ja-JP"/>
        </w:rPr>
        <w:t>地震発生時刻</w:t>
      </w:r>
      <w:r w:rsidR="00950E82" w:rsidRPr="00845D85">
        <w:rPr>
          <w:rFonts w:ascii="HG丸ｺﾞｼｯｸM-PRO" w:eastAsia="HG丸ｺﾞｼｯｸM-PRO" w:hint="eastAsia"/>
          <w:lang w:val="ja-JP"/>
        </w:rPr>
        <w:t xml:space="preserve">　　</w:t>
      </w:r>
      <w:r w:rsidR="00950E82" w:rsidRPr="00845D85">
        <w:rPr>
          <w:rFonts w:ascii="HG丸ｺﾞｼｯｸM-PRO" w:eastAsia="HG丸ｺﾞｼｯｸM-PRO" w:hint="eastAsia"/>
          <w:lang w:val="ja-JP"/>
        </w:rPr>
        <w:tab/>
        <w:t>就業時間内、就業時間外</w:t>
      </w:r>
      <w:r w:rsidR="00EC609A" w:rsidRPr="00845D85">
        <w:rPr>
          <w:rFonts w:ascii="HG丸ｺﾞｼｯｸM-PRO" w:eastAsia="HG丸ｺﾞｼｯｸM-PRO" w:hint="eastAsia"/>
          <w:lang w:val="ja-JP"/>
        </w:rPr>
        <w:t xml:space="preserve">　の2通り</w:t>
      </w:r>
    </w:p>
    <w:p w14:paraId="0C4BA29D" w14:textId="77777777" w:rsidR="00950E82" w:rsidRPr="00845D85" w:rsidRDefault="00950E82" w:rsidP="00950E82">
      <w:pPr>
        <w:ind w:left="426" w:firstLineChars="97" w:firstLine="204"/>
        <w:rPr>
          <w:rFonts w:ascii="HG丸ｺﾞｼｯｸM-PRO" w:eastAsia="HG丸ｺﾞｼｯｸM-PRO"/>
          <w:lang w:val="ja-JP"/>
        </w:rPr>
      </w:pPr>
      <w:r w:rsidRPr="00845D85">
        <w:rPr>
          <w:rFonts w:ascii="HG丸ｺﾞｼｯｸM-PRO" w:eastAsia="HG丸ｺﾞｼｯｸM-PRO" w:hint="eastAsia"/>
          <w:lang w:val="ja-JP"/>
        </w:rPr>
        <w:t xml:space="preserve">　②</w:t>
      </w:r>
      <w:r w:rsidR="00043E58" w:rsidRPr="00845D85">
        <w:rPr>
          <w:rFonts w:ascii="HG丸ｺﾞｼｯｸM-PRO" w:eastAsia="HG丸ｺﾞｼｯｸM-PRO" w:hint="eastAsia"/>
          <w:lang w:val="ja-JP"/>
        </w:rPr>
        <w:t>○○公民館</w:t>
      </w:r>
      <w:r w:rsidRPr="00845D85">
        <w:rPr>
          <w:rFonts w:ascii="HG丸ｺﾞｼｯｸM-PRO" w:eastAsia="HG丸ｺﾞｼｯｸM-PRO" w:hint="eastAsia"/>
          <w:lang w:val="ja-JP"/>
        </w:rPr>
        <w:t xml:space="preserve">周辺震度　　</w:t>
      </w:r>
      <w:r w:rsidRPr="00845D85">
        <w:rPr>
          <w:rFonts w:ascii="HG丸ｺﾞｼｯｸM-PRO" w:eastAsia="HG丸ｺﾞｼｯｸM-PRO" w:hint="eastAsia"/>
          <w:lang w:val="ja-JP"/>
        </w:rPr>
        <w:tab/>
        <w:t>６弱</w:t>
      </w:r>
    </w:p>
    <w:p w14:paraId="4CAA15B6" w14:textId="77777777" w:rsidR="00352F0B" w:rsidRPr="00845D85" w:rsidRDefault="00950E82" w:rsidP="00EB036D">
      <w:pPr>
        <w:ind w:left="426" w:firstLineChars="97" w:firstLine="204"/>
        <w:rPr>
          <w:rFonts w:ascii="HG丸ｺﾞｼｯｸM-PRO" w:eastAsia="HG丸ｺﾞｼｯｸM-PRO"/>
          <w:lang w:val="ja-JP"/>
        </w:rPr>
      </w:pPr>
      <w:r w:rsidRPr="00845D85">
        <w:rPr>
          <w:rFonts w:ascii="HG丸ｺﾞｼｯｸM-PRO" w:eastAsia="HG丸ｺﾞｼｯｸM-PRO" w:hint="eastAsia"/>
          <w:lang w:val="ja-JP"/>
        </w:rPr>
        <w:t xml:space="preserve">　</w:t>
      </w:r>
    </w:p>
    <w:p w14:paraId="340FB532" w14:textId="77777777" w:rsidR="00CE55BA" w:rsidRPr="00845D85" w:rsidRDefault="00CE55BA" w:rsidP="00CE55BA">
      <w:pPr>
        <w:rPr>
          <w:rFonts w:ascii="HG丸ｺﾞｼｯｸM-PRO" w:eastAsia="HG丸ｺﾞｼｯｸM-PRO"/>
          <w:lang w:val="ja-JP"/>
        </w:rPr>
      </w:pPr>
    </w:p>
    <w:p w14:paraId="59A6FCFB" w14:textId="77777777" w:rsidR="00CE55BA" w:rsidRPr="00845D85" w:rsidRDefault="00CE55BA" w:rsidP="00CE55BA">
      <w:pPr>
        <w:rPr>
          <w:rFonts w:ascii="HG丸ｺﾞｼｯｸM-PRO" w:eastAsia="HG丸ｺﾞｼｯｸM-PRO"/>
          <w:lang w:val="ja-JP"/>
        </w:rPr>
      </w:pPr>
      <w:r w:rsidRPr="00845D85">
        <w:rPr>
          <w:rFonts w:ascii="HG丸ｺﾞｼｯｸM-PRO" w:eastAsia="HG丸ｺﾞｼｯｸM-PRO" w:hint="eastAsia"/>
          <w:lang w:val="ja-JP"/>
        </w:rPr>
        <w:lastRenderedPageBreak/>
        <w:t xml:space="preserve">　　Ｂ．</w:t>
      </w:r>
      <w:r w:rsidRPr="00845D85">
        <w:rPr>
          <w:rFonts w:ascii="HG丸ｺﾞｼｯｸM-PRO" w:eastAsia="HG丸ｺﾞｼｯｸM-PRO" w:hAnsi="Arial" w:cs="ＭＳ 明朝" w:hint="eastAsia"/>
          <w:szCs w:val="21"/>
          <w:lang w:val="ja-JP"/>
        </w:rPr>
        <w:t>起こり得る二次災害</w:t>
      </w:r>
    </w:p>
    <w:p w14:paraId="7643FD66" w14:textId="77777777" w:rsidR="00CE55BA" w:rsidRPr="00845D85" w:rsidRDefault="000863D1" w:rsidP="00EC609A">
      <w:pPr>
        <w:autoSpaceDE w:val="0"/>
        <w:autoSpaceDN w:val="0"/>
        <w:adjustRightInd w:val="0"/>
        <w:rPr>
          <w:rFonts w:ascii="HG丸ｺﾞｼｯｸM-PRO" w:eastAsia="HG丸ｺﾞｼｯｸM-PRO" w:cs="ＭＳ 明朝"/>
          <w:szCs w:val="21"/>
          <w:lang w:val="ja-JP"/>
        </w:rPr>
      </w:pPr>
      <w:r w:rsidRPr="00845D85">
        <w:rPr>
          <w:rFonts w:hint="eastAsia"/>
          <w:lang w:val="ja-JP"/>
        </w:rPr>
        <w:t xml:space="preserve">　　</w:t>
      </w:r>
      <w:r w:rsidR="00CE55BA" w:rsidRPr="00845D85">
        <w:rPr>
          <w:rFonts w:hint="eastAsia"/>
          <w:lang w:val="ja-JP"/>
        </w:rPr>
        <w:t xml:space="preserve">　　</w:t>
      </w:r>
      <w:r w:rsidR="00CE55BA" w:rsidRPr="00845D85">
        <w:rPr>
          <w:rFonts w:ascii="HG丸ｺﾞｼｯｸM-PRO" w:eastAsia="HG丸ｺﾞｼｯｸM-PRO" w:cs="ＭＳ 明朝" w:hint="eastAsia"/>
          <w:szCs w:val="21"/>
          <w:lang w:val="ja-JP"/>
        </w:rPr>
        <w:t>・</w:t>
      </w:r>
      <w:r w:rsidR="00EC609A" w:rsidRPr="00845D85">
        <w:rPr>
          <w:rFonts w:ascii="HG丸ｺﾞｼｯｸM-PRO" w:eastAsia="HG丸ｺﾞｼｯｸM-PRO" w:cs="ＭＳ 明朝" w:hint="eastAsia"/>
          <w:szCs w:val="21"/>
          <w:lang w:val="ja-JP"/>
        </w:rPr>
        <w:t>庁内の局所的な火災および消火による水損</w:t>
      </w:r>
    </w:p>
    <w:p w14:paraId="295D388D" w14:textId="77777777" w:rsidR="00206DAA" w:rsidRPr="00845D85" w:rsidRDefault="00206DAA" w:rsidP="000863D1">
      <w:pPr>
        <w:rPr>
          <w:rFonts w:ascii="HG丸ｺﾞｼｯｸM-PRO" w:eastAsia="HG丸ｺﾞｼｯｸM-PRO" w:cs="ＭＳ 明朝"/>
          <w:szCs w:val="21"/>
          <w:lang w:val="ja-JP"/>
        </w:rPr>
      </w:pPr>
    </w:p>
    <w:p w14:paraId="54E040B8" w14:textId="77777777" w:rsidR="000863D1" w:rsidRPr="00845D85" w:rsidRDefault="00950E82" w:rsidP="000863D1">
      <w:pPr>
        <w:rPr>
          <w:lang w:val="ja-JP"/>
        </w:rPr>
      </w:pPr>
      <w:r w:rsidRPr="00845D85">
        <w:rPr>
          <w:rFonts w:ascii="HG丸ｺﾞｼｯｸM-PRO" w:eastAsia="HG丸ｺﾞｼｯｸM-PRO" w:hAnsi="Arial" w:cs="ＭＳ 明朝" w:hint="eastAsia"/>
          <w:szCs w:val="21"/>
          <w:lang w:val="ja-JP"/>
        </w:rPr>
        <w:t>Ｃ．想定される被害（代替拠点）</w:t>
      </w:r>
    </w:p>
    <w:tbl>
      <w:tblPr>
        <w:tblW w:w="0" w:type="auto"/>
        <w:jc w:val="center"/>
        <w:tblLayout w:type="fixed"/>
        <w:tblCellMar>
          <w:left w:w="99" w:type="dxa"/>
          <w:right w:w="99" w:type="dxa"/>
        </w:tblCellMar>
        <w:tblLook w:val="0000" w:firstRow="0" w:lastRow="0" w:firstColumn="0" w:lastColumn="0" w:noHBand="0" w:noVBand="0"/>
      </w:tblPr>
      <w:tblGrid>
        <w:gridCol w:w="1126"/>
        <w:gridCol w:w="602"/>
        <w:gridCol w:w="1099"/>
        <w:gridCol w:w="5812"/>
      </w:tblGrid>
      <w:tr w:rsidR="00950E82" w:rsidRPr="00845D85" w14:paraId="77626EA1" w14:textId="77777777" w:rsidTr="008951BB">
        <w:trPr>
          <w:trHeight w:val="285"/>
          <w:tblHeader/>
          <w:jc w:val="center"/>
        </w:trPr>
        <w:tc>
          <w:tcPr>
            <w:tcW w:w="2827" w:type="dxa"/>
            <w:gridSpan w:val="3"/>
            <w:tcBorders>
              <w:top w:val="single" w:sz="6" w:space="0" w:color="auto"/>
              <w:left w:val="single" w:sz="6" w:space="0" w:color="auto"/>
              <w:bottom w:val="single" w:sz="6" w:space="0" w:color="auto"/>
              <w:right w:val="single" w:sz="6" w:space="0" w:color="auto"/>
            </w:tcBorders>
            <w:shd w:val="pct20" w:color="auto" w:fill="auto"/>
            <w:vAlign w:val="center"/>
          </w:tcPr>
          <w:p w14:paraId="6BF14A17" w14:textId="77777777" w:rsidR="00950E82" w:rsidRPr="00845D85" w:rsidRDefault="00950E82" w:rsidP="0045697E">
            <w:pPr>
              <w:autoSpaceDE w:val="0"/>
              <w:autoSpaceDN w:val="0"/>
              <w:adjustRightInd w:val="0"/>
              <w:jc w:val="center"/>
              <w:rPr>
                <w:rFonts w:ascii="HG丸ｺﾞｼｯｸM-PRO" w:eastAsia="HG丸ｺﾞｼｯｸM-PRO" w:cs="ＭＳ 明朝"/>
                <w:b/>
                <w:bCs/>
                <w:sz w:val="20"/>
                <w:szCs w:val="20"/>
                <w:lang w:val="ja-JP"/>
              </w:rPr>
            </w:pPr>
            <w:r w:rsidRPr="00845D85">
              <w:rPr>
                <w:rFonts w:ascii="HG丸ｺﾞｼｯｸM-PRO" w:eastAsia="HG丸ｺﾞｼｯｸM-PRO" w:cs="ＭＳ 明朝" w:hint="eastAsia"/>
                <w:b/>
                <w:bCs/>
                <w:sz w:val="20"/>
                <w:szCs w:val="20"/>
                <w:lang w:val="ja-JP"/>
              </w:rPr>
              <w:t>項目</w:t>
            </w:r>
          </w:p>
        </w:tc>
        <w:tc>
          <w:tcPr>
            <w:tcW w:w="5812" w:type="dxa"/>
            <w:tcBorders>
              <w:top w:val="single" w:sz="6" w:space="0" w:color="auto"/>
              <w:left w:val="single" w:sz="6" w:space="0" w:color="auto"/>
              <w:bottom w:val="single" w:sz="6" w:space="0" w:color="auto"/>
              <w:right w:val="single" w:sz="6" w:space="0" w:color="auto"/>
            </w:tcBorders>
            <w:shd w:val="pct20" w:color="auto" w:fill="auto"/>
          </w:tcPr>
          <w:p w14:paraId="22B43BAF" w14:textId="77777777" w:rsidR="00950E82" w:rsidRPr="00845D85" w:rsidRDefault="00950E82" w:rsidP="0045697E">
            <w:pPr>
              <w:tabs>
                <w:tab w:val="left" w:pos="720"/>
              </w:tabs>
              <w:autoSpaceDE w:val="0"/>
              <w:autoSpaceDN w:val="0"/>
              <w:adjustRightInd w:val="0"/>
              <w:jc w:val="center"/>
              <w:rPr>
                <w:rFonts w:ascii="HG丸ｺﾞｼｯｸM-PRO" w:eastAsia="HG丸ｺﾞｼｯｸM-PRO" w:cs="ＭＳ 明朝"/>
                <w:b/>
                <w:bCs/>
                <w:sz w:val="20"/>
                <w:szCs w:val="20"/>
                <w:lang w:val="ja-JP"/>
              </w:rPr>
            </w:pPr>
            <w:r w:rsidRPr="00845D85">
              <w:rPr>
                <w:rFonts w:ascii="HG丸ｺﾞｼｯｸM-PRO" w:eastAsia="HG丸ｺﾞｼｯｸM-PRO" w:cs="ＭＳ 明朝" w:hint="eastAsia"/>
                <w:b/>
                <w:bCs/>
                <w:sz w:val="20"/>
                <w:szCs w:val="20"/>
                <w:lang w:val="ja-JP"/>
              </w:rPr>
              <w:t>想定被害状況</w:t>
            </w:r>
          </w:p>
        </w:tc>
      </w:tr>
      <w:tr w:rsidR="00950E82" w:rsidRPr="00845D85" w14:paraId="2689E9FC" w14:textId="77777777" w:rsidTr="008951BB">
        <w:trPr>
          <w:trHeight w:val="577"/>
          <w:jc w:val="center"/>
        </w:trPr>
        <w:tc>
          <w:tcPr>
            <w:tcW w:w="1126" w:type="dxa"/>
            <w:tcBorders>
              <w:top w:val="single" w:sz="6" w:space="0" w:color="auto"/>
              <w:left w:val="single" w:sz="6" w:space="0" w:color="auto"/>
              <w:right w:val="single" w:sz="4" w:space="0" w:color="auto"/>
            </w:tcBorders>
            <w:vAlign w:val="center"/>
          </w:tcPr>
          <w:p w14:paraId="163B1053" w14:textId="77777777" w:rsidR="00950E82" w:rsidRPr="00845D85" w:rsidRDefault="00043E58" w:rsidP="0045697E">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cs="ＭＳ 明朝" w:hint="eastAsia"/>
                <w:sz w:val="20"/>
                <w:szCs w:val="20"/>
                <w:lang w:val="ja-JP"/>
              </w:rPr>
              <w:t>○○公民館</w:t>
            </w:r>
          </w:p>
        </w:tc>
        <w:tc>
          <w:tcPr>
            <w:tcW w:w="1701" w:type="dxa"/>
            <w:gridSpan w:val="2"/>
            <w:tcBorders>
              <w:top w:val="single" w:sz="6" w:space="0" w:color="auto"/>
              <w:left w:val="single" w:sz="4" w:space="0" w:color="auto"/>
              <w:right w:val="single" w:sz="6" w:space="0" w:color="auto"/>
            </w:tcBorders>
            <w:vAlign w:val="center"/>
          </w:tcPr>
          <w:p w14:paraId="72EE011D" w14:textId="77777777" w:rsidR="00950E82" w:rsidRPr="00845D85" w:rsidRDefault="00391E7F" w:rsidP="0045697E">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hAnsi="Wingdings" w:cs="ＭＳ 明朝" w:hint="eastAsia"/>
                <w:sz w:val="20"/>
                <w:szCs w:val="20"/>
                <w:lang w:val="ja-JP"/>
              </w:rPr>
              <w:t>建物</w:t>
            </w:r>
          </w:p>
        </w:tc>
        <w:tc>
          <w:tcPr>
            <w:tcW w:w="5812" w:type="dxa"/>
            <w:tcBorders>
              <w:top w:val="single" w:sz="6" w:space="0" w:color="auto"/>
              <w:left w:val="single" w:sz="6" w:space="0" w:color="auto"/>
              <w:right w:val="single" w:sz="6" w:space="0" w:color="auto"/>
            </w:tcBorders>
          </w:tcPr>
          <w:p w14:paraId="2FADA1E2" w14:textId="77777777" w:rsidR="00950E82" w:rsidRPr="00845D85" w:rsidRDefault="00950E82" w:rsidP="0045697E">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新耐震基準のため、倒壊せず</w:t>
            </w:r>
            <w:r w:rsidR="00391E7F" w:rsidRPr="00845D85">
              <w:rPr>
                <w:rFonts w:ascii="HG丸ｺﾞｼｯｸM-PRO" w:eastAsia="HG丸ｺﾞｼｯｸM-PRO" w:hAnsi="Wingdings" w:cs="ＭＳ 明朝" w:hint="eastAsia"/>
                <w:sz w:val="20"/>
                <w:szCs w:val="20"/>
                <w:lang w:val="ja-JP"/>
              </w:rPr>
              <w:t>館内</w:t>
            </w:r>
            <w:r w:rsidRPr="00845D85">
              <w:rPr>
                <w:rFonts w:ascii="HG丸ｺﾞｼｯｸM-PRO" w:eastAsia="HG丸ｺﾞｼｯｸM-PRO" w:hAnsi="Wingdings" w:cs="ＭＳ 明朝" w:hint="eastAsia"/>
                <w:sz w:val="20"/>
                <w:szCs w:val="20"/>
                <w:lang w:val="ja-JP"/>
              </w:rPr>
              <w:t>は利用可能</w:t>
            </w:r>
            <w:r w:rsidR="00EB036D" w:rsidRPr="00845D85">
              <w:rPr>
                <w:rFonts w:ascii="HG丸ｺﾞｼｯｸM-PRO" w:eastAsia="HG丸ｺﾞｼｯｸM-PRO" w:hAnsi="Wingdings" w:cs="ＭＳ 明朝" w:hint="eastAsia"/>
                <w:sz w:val="20"/>
                <w:szCs w:val="20"/>
                <w:lang w:val="ja-JP"/>
              </w:rPr>
              <w:t>と仮定する</w:t>
            </w:r>
            <w:r w:rsidRPr="00845D85">
              <w:rPr>
                <w:rFonts w:ascii="HG丸ｺﾞｼｯｸM-PRO" w:eastAsia="HG丸ｺﾞｼｯｸM-PRO" w:hAnsi="Wingdings" w:cs="ＭＳ 明朝" w:hint="eastAsia"/>
                <w:sz w:val="20"/>
                <w:szCs w:val="20"/>
                <w:lang w:val="ja-JP"/>
              </w:rPr>
              <w:t>。</w:t>
            </w:r>
          </w:p>
          <w:p w14:paraId="332827C1" w14:textId="77777777" w:rsidR="00950E82" w:rsidRPr="00845D85" w:rsidRDefault="00391E7F" w:rsidP="0045697E">
            <w:pPr>
              <w:tabs>
                <w:tab w:val="left" w:pos="0"/>
              </w:tabs>
              <w:autoSpaceDE w:val="0"/>
              <w:autoSpaceDN w:val="0"/>
              <w:adjustRightInd w:val="0"/>
              <w:rPr>
                <w:rFonts w:ascii="HG丸ｺﾞｼｯｸM-PRO" w:eastAsia="HG丸ｺﾞｼｯｸM-PRO" w:hAnsi="Wingdings" w:cs="ＭＳ 明朝" w:hint="eastAsia"/>
                <w:sz w:val="18"/>
                <w:szCs w:val="18"/>
                <w:lang w:val="ja-JP"/>
              </w:rPr>
            </w:pPr>
            <w:r w:rsidRPr="00845D85">
              <w:rPr>
                <w:rFonts w:ascii="HG丸ｺﾞｼｯｸM-PRO" w:eastAsia="HG丸ｺﾞｼｯｸM-PRO" w:hAnsi="Wingdings" w:cs="ＭＳ 明朝" w:hint="eastAsia"/>
                <w:sz w:val="20"/>
                <w:szCs w:val="20"/>
                <w:lang w:val="ja-JP"/>
              </w:rPr>
              <w:t>館</w:t>
            </w:r>
            <w:r w:rsidR="00950E82" w:rsidRPr="00845D85">
              <w:rPr>
                <w:rFonts w:ascii="HG丸ｺﾞｼｯｸM-PRO" w:eastAsia="HG丸ｺﾞｼｯｸM-PRO" w:hAnsi="Wingdings" w:cs="ＭＳ 明朝" w:hint="eastAsia"/>
                <w:sz w:val="20"/>
                <w:szCs w:val="20"/>
                <w:lang w:val="ja-JP"/>
              </w:rPr>
              <w:t>内はガラスが飛散し、机上の書類は落下している</w:t>
            </w:r>
            <w:r w:rsidR="00EB036D" w:rsidRPr="00845D85">
              <w:rPr>
                <w:rFonts w:ascii="HG丸ｺﾞｼｯｸM-PRO" w:eastAsia="HG丸ｺﾞｼｯｸM-PRO" w:hAnsi="Wingdings" w:cs="ＭＳ 明朝" w:hint="eastAsia"/>
                <w:sz w:val="20"/>
                <w:szCs w:val="20"/>
                <w:lang w:val="ja-JP"/>
              </w:rPr>
              <w:t>と仮定する</w:t>
            </w:r>
            <w:r w:rsidR="00950E82" w:rsidRPr="00845D85">
              <w:rPr>
                <w:rFonts w:ascii="HG丸ｺﾞｼｯｸM-PRO" w:eastAsia="HG丸ｺﾞｼｯｸM-PRO" w:hAnsi="Wingdings" w:cs="ＭＳ 明朝" w:hint="eastAsia"/>
                <w:sz w:val="20"/>
                <w:szCs w:val="20"/>
                <w:lang w:val="ja-JP"/>
              </w:rPr>
              <w:t>。</w:t>
            </w:r>
          </w:p>
        </w:tc>
      </w:tr>
      <w:tr w:rsidR="00950E82" w:rsidRPr="00845D85" w14:paraId="26F5F496" w14:textId="77777777" w:rsidTr="008951BB">
        <w:trPr>
          <w:trHeight w:val="253"/>
          <w:jc w:val="center"/>
        </w:trPr>
        <w:tc>
          <w:tcPr>
            <w:tcW w:w="1126" w:type="dxa"/>
            <w:tcBorders>
              <w:top w:val="single" w:sz="6" w:space="0" w:color="auto"/>
              <w:left w:val="single" w:sz="6" w:space="0" w:color="auto"/>
              <w:bottom w:val="single" w:sz="4" w:space="0" w:color="auto"/>
              <w:right w:val="single" w:sz="4" w:space="0" w:color="auto"/>
            </w:tcBorders>
            <w:vAlign w:val="center"/>
          </w:tcPr>
          <w:p w14:paraId="13E23E58" w14:textId="77777777" w:rsidR="00950E82" w:rsidRPr="00845D85" w:rsidRDefault="00950E82" w:rsidP="0045697E">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cs="ＭＳ 明朝" w:hint="eastAsia"/>
                <w:sz w:val="20"/>
                <w:szCs w:val="20"/>
                <w:lang w:val="ja-JP"/>
              </w:rPr>
              <w:t>周辺被害</w:t>
            </w:r>
          </w:p>
        </w:tc>
        <w:tc>
          <w:tcPr>
            <w:tcW w:w="1701" w:type="dxa"/>
            <w:gridSpan w:val="2"/>
            <w:tcBorders>
              <w:top w:val="single" w:sz="4" w:space="0" w:color="auto"/>
              <w:left w:val="single" w:sz="4" w:space="0" w:color="auto"/>
              <w:bottom w:val="single" w:sz="4" w:space="0" w:color="auto"/>
              <w:right w:val="single" w:sz="6" w:space="0" w:color="auto"/>
            </w:tcBorders>
            <w:vAlign w:val="center"/>
          </w:tcPr>
          <w:p w14:paraId="697E689E" w14:textId="77777777" w:rsidR="00950E82" w:rsidRPr="00845D85" w:rsidRDefault="00950E82"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火災</w:t>
            </w:r>
          </w:p>
        </w:tc>
        <w:tc>
          <w:tcPr>
            <w:tcW w:w="5812" w:type="dxa"/>
            <w:tcBorders>
              <w:top w:val="single" w:sz="6" w:space="0" w:color="auto"/>
              <w:left w:val="single" w:sz="6" w:space="0" w:color="auto"/>
              <w:bottom w:val="single" w:sz="4" w:space="0" w:color="auto"/>
              <w:right w:val="single" w:sz="6" w:space="0" w:color="auto"/>
            </w:tcBorders>
          </w:tcPr>
          <w:p w14:paraId="31806D82" w14:textId="77777777" w:rsidR="00950E82" w:rsidRPr="00845D85" w:rsidRDefault="00950E82" w:rsidP="0045697E">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不燃化率が高く、延焼火災に巻き込まれる可能性は低い。</w:t>
            </w:r>
          </w:p>
        </w:tc>
      </w:tr>
      <w:tr w:rsidR="00950E82" w:rsidRPr="00845D85" w14:paraId="052DB2C2" w14:textId="77777777" w:rsidTr="008951BB">
        <w:trPr>
          <w:trHeight w:val="579"/>
          <w:jc w:val="center"/>
        </w:trPr>
        <w:tc>
          <w:tcPr>
            <w:tcW w:w="1126" w:type="dxa"/>
            <w:vMerge w:val="restart"/>
            <w:tcBorders>
              <w:top w:val="single" w:sz="4" w:space="0" w:color="auto"/>
              <w:left w:val="single" w:sz="6" w:space="0" w:color="auto"/>
              <w:right w:val="single" w:sz="4" w:space="0" w:color="auto"/>
            </w:tcBorders>
            <w:vAlign w:val="center"/>
          </w:tcPr>
          <w:p w14:paraId="44B4E899" w14:textId="77777777" w:rsidR="00950E82" w:rsidRPr="00845D85" w:rsidRDefault="007A5FDB" w:rsidP="0045697E">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cs="ＭＳ 明朝" w:hint="eastAsia"/>
                <w:sz w:val="20"/>
                <w:szCs w:val="20"/>
                <w:lang w:val="ja-JP"/>
              </w:rPr>
              <w:t>館</w:t>
            </w:r>
            <w:r w:rsidR="00950E82" w:rsidRPr="00845D85">
              <w:rPr>
                <w:rFonts w:ascii="HG丸ｺﾞｼｯｸM-PRO" w:eastAsia="HG丸ｺﾞｼｯｸM-PRO" w:cs="ＭＳ 明朝" w:hint="eastAsia"/>
                <w:sz w:val="20"/>
                <w:szCs w:val="20"/>
                <w:lang w:val="ja-JP"/>
              </w:rPr>
              <w:t>内の機器</w:t>
            </w:r>
          </w:p>
        </w:tc>
        <w:tc>
          <w:tcPr>
            <w:tcW w:w="1701" w:type="dxa"/>
            <w:gridSpan w:val="2"/>
            <w:tcBorders>
              <w:top w:val="single" w:sz="4" w:space="0" w:color="auto"/>
              <w:left w:val="single" w:sz="4" w:space="0" w:color="auto"/>
              <w:right w:val="single" w:sz="6" w:space="0" w:color="auto"/>
            </w:tcBorders>
            <w:vAlign w:val="center"/>
          </w:tcPr>
          <w:p w14:paraId="6B4C01B5" w14:textId="77777777" w:rsidR="00950E82" w:rsidRPr="00845D85" w:rsidRDefault="00950E82" w:rsidP="00950E82">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hAnsi="Wingdings" w:cs="ＭＳ 明朝" w:hint="eastAsia"/>
                <w:sz w:val="20"/>
                <w:szCs w:val="20"/>
                <w:lang w:val="ja-JP"/>
              </w:rPr>
              <w:t>空調装置</w:t>
            </w:r>
          </w:p>
        </w:tc>
        <w:tc>
          <w:tcPr>
            <w:tcW w:w="5812" w:type="dxa"/>
            <w:tcBorders>
              <w:top w:val="single" w:sz="4" w:space="0" w:color="auto"/>
              <w:left w:val="single" w:sz="6" w:space="0" w:color="auto"/>
              <w:right w:val="single" w:sz="6" w:space="0" w:color="auto"/>
            </w:tcBorders>
          </w:tcPr>
          <w:p w14:paraId="5DEA6B92" w14:textId="77777777" w:rsidR="00950E82" w:rsidRPr="00845D85" w:rsidRDefault="00950E82" w:rsidP="0045697E">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耐震対策済みであり、転倒・落下の可能性は無い</w:t>
            </w:r>
            <w:r w:rsidR="00EB036D" w:rsidRPr="00845D85">
              <w:rPr>
                <w:rFonts w:ascii="HG丸ｺﾞｼｯｸM-PRO" w:eastAsia="HG丸ｺﾞｼｯｸM-PRO" w:hAnsi="Wingdings" w:cs="ＭＳ 明朝" w:hint="eastAsia"/>
                <w:sz w:val="20"/>
                <w:szCs w:val="20"/>
                <w:lang w:val="ja-JP"/>
              </w:rPr>
              <w:t>と仮定する</w:t>
            </w:r>
            <w:r w:rsidRPr="00845D85">
              <w:rPr>
                <w:rFonts w:ascii="HG丸ｺﾞｼｯｸM-PRO" w:eastAsia="HG丸ｺﾞｼｯｸM-PRO" w:hAnsi="Wingdings" w:cs="ＭＳ 明朝" w:hint="eastAsia"/>
                <w:sz w:val="20"/>
                <w:szCs w:val="20"/>
                <w:lang w:val="ja-JP"/>
              </w:rPr>
              <w:t>。電力の供給停止により、機能停止する。</w:t>
            </w:r>
          </w:p>
        </w:tc>
      </w:tr>
      <w:tr w:rsidR="00950E82" w:rsidRPr="00845D85" w14:paraId="10AFC4E6" w14:textId="77777777" w:rsidTr="008951BB">
        <w:trPr>
          <w:trHeight w:val="262"/>
          <w:jc w:val="center"/>
        </w:trPr>
        <w:tc>
          <w:tcPr>
            <w:tcW w:w="1126" w:type="dxa"/>
            <w:vMerge/>
            <w:tcBorders>
              <w:left w:val="single" w:sz="6" w:space="0" w:color="auto"/>
              <w:right w:val="single" w:sz="4" w:space="0" w:color="auto"/>
            </w:tcBorders>
            <w:vAlign w:val="center"/>
          </w:tcPr>
          <w:p w14:paraId="452F7379" w14:textId="77777777" w:rsidR="00950E82" w:rsidRPr="00845D85" w:rsidRDefault="00950E82" w:rsidP="0045697E">
            <w:pPr>
              <w:autoSpaceDE w:val="0"/>
              <w:autoSpaceDN w:val="0"/>
              <w:adjustRightInd w:val="0"/>
              <w:jc w:val="center"/>
              <w:rPr>
                <w:rFonts w:ascii="HG丸ｺﾞｼｯｸM-PRO" w:eastAsia="HG丸ｺﾞｼｯｸM-PRO" w:cs="ＭＳ 明朝"/>
                <w:sz w:val="20"/>
                <w:szCs w:val="20"/>
                <w:lang w:val="ja-JP"/>
              </w:rPr>
            </w:pPr>
          </w:p>
        </w:tc>
        <w:tc>
          <w:tcPr>
            <w:tcW w:w="1701" w:type="dxa"/>
            <w:gridSpan w:val="2"/>
            <w:tcBorders>
              <w:top w:val="single" w:sz="4" w:space="0" w:color="auto"/>
              <w:left w:val="single" w:sz="4" w:space="0" w:color="auto"/>
              <w:bottom w:val="single" w:sz="4" w:space="0" w:color="auto"/>
              <w:right w:val="single" w:sz="6" w:space="0" w:color="auto"/>
            </w:tcBorders>
            <w:vAlign w:val="center"/>
          </w:tcPr>
          <w:p w14:paraId="486DCF3C" w14:textId="77777777" w:rsidR="00950E82" w:rsidRPr="00845D85" w:rsidRDefault="00950E82" w:rsidP="0045697E">
            <w:pPr>
              <w:autoSpaceDE w:val="0"/>
              <w:autoSpaceDN w:val="0"/>
              <w:adjustRightInd w:val="0"/>
              <w:jc w:val="center"/>
              <w:rPr>
                <w:rFonts w:ascii="HG丸ｺﾞｼｯｸM-PRO" w:eastAsia="HG丸ｺﾞｼｯｸM-PRO" w:cs="ＭＳ 明朝"/>
                <w:sz w:val="20"/>
                <w:szCs w:val="20"/>
                <w:lang w:val="ja-JP"/>
              </w:rPr>
            </w:pPr>
            <w:r w:rsidRPr="00845D85">
              <w:rPr>
                <w:rFonts w:ascii="HG丸ｺﾞｼｯｸM-PRO" w:eastAsia="HG丸ｺﾞｼｯｸM-PRO" w:hAnsi="Wingdings" w:cs="ＭＳ 明朝" w:hint="eastAsia"/>
                <w:sz w:val="20"/>
                <w:szCs w:val="20"/>
                <w:lang w:val="ja-JP"/>
              </w:rPr>
              <w:t>サーバ</w:t>
            </w:r>
          </w:p>
        </w:tc>
        <w:tc>
          <w:tcPr>
            <w:tcW w:w="5812" w:type="dxa"/>
            <w:tcBorders>
              <w:top w:val="single" w:sz="4" w:space="0" w:color="auto"/>
              <w:left w:val="single" w:sz="6" w:space="0" w:color="auto"/>
              <w:bottom w:val="single" w:sz="4" w:space="0" w:color="auto"/>
              <w:right w:val="single" w:sz="6" w:space="0" w:color="auto"/>
            </w:tcBorders>
          </w:tcPr>
          <w:p w14:paraId="37B40850" w14:textId="77777777" w:rsidR="00950E82" w:rsidRPr="00845D85" w:rsidRDefault="00EC16F5" w:rsidP="0045697E">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無し</w:t>
            </w:r>
          </w:p>
        </w:tc>
      </w:tr>
      <w:tr w:rsidR="00950E82" w:rsidRPr="00845D85" w14:paraId="004167D0" w14:textId="77777777" w:rsidTr="008951BB">
        <w:trPr>
          <w:trHeight w:val="258"/>
          <w:jc w:val="center"/>
        </w:trPr>
        <w:tc>
          <w:tcPr>
            <w:tcW w:w="1126" w:type="dxa"/>
            <w:vMerge/>
            <w:tcBorders>
              <w:left w:val="single" w:sz="6" w:space="0" w:color="auto"/>
              <w:bottom w:val="single" w:sz="4" w:space="0" w:color="auto"/>
              <w:right w:val="single" w:sz="4" w:space="0" w:color="auto"/>
            </w:tcBorders>
            <w:vAlign w:val="center"/>
          </w:tcPr>
          <w:p w14:paraId="42216B3E" w14:textId="77777777" w:rsidR="00950E82" w:rsidRPr="00845D85" w:rsidRDefault="00950E82" w:rsidP="0045697E">
            <w:pPr>
              <w:autoSpaceDE w:val="0"/>
              <w:autoSpaceDN w:val="0"/>
              <w:adjustRightInd w:val="0"/>
              <w:jc w:val="center"/>
              <w:rPr>
                <w:rFonts w:ascii="HG丸ｺﾞｼｯｸM-PRO" w:eastAsia="HG丸ｺﾞｼｯｸM-PRO" w:cs="ＭＳ 明朝"/>
                <w:sz w:val="20"/>
                <w:szCs w:val="20"/>
                <w:lang w:val="ja-JP"/>
              </w:rPr>
            </w:pPr>
          </w:p>
        </w:tc>
        <w:tc>
          <w:tcPr>
            <w:tcW w:w="1701" w:type="dxa"/>
            <w:gridSpan w:val="2"/>
            <w:tcBorders>
              <w:top w:val="single" w:sz="4" w:space="0" w:color="auto"/>
              <w:left w:val="single" w:sz="4" w:space="0" w:color="auto"/>
              <w:bottom w:val="single" w:sz="4" w:space="0" w:color="auto"/>
              <w:right w:val="single" w:sz="6" w:space="0" w:color="auto"/>
            </w:tcBorders>
            <w:vAlign w:val="center"/>
          </w:tcPr>
          <w:p w14:paraId="171C1280" w14:textId="77777777" w:rsidR="00950E82" w:rsidRPr="00845D85" w:rsidRDefault="00950E82"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パソコン</w:t>
            </w:r>
          </w:p>
        </w:tc>
        <w:tc>
          <w:tcPr>
            <w:tcW w:w="5812" w:type="dxa"/>
            <w:tcBorders>
              <w:top w:val="single" w:sz="4" w:space="0" w:color="auto"/>
              <w:left w:val="single" w:sz="6" w:space="0" w:color="auto"/>
              <w:bottom w:val="single" w:sz="4" w:space="0" w:color="auto"/>
              <w:right w:val="single" w:sz="6" w:space="0" w:color="auto"/>
            </w:tcBorders>
          </w:tcPr>
          <w:p w14:paraId="2AFE7E56" w14:textId="77777777" w:rsidR="00950E82" w:rsidRPr="00845D85" w:rsidRDefault="00950E82" w:rsidP="0045697E">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転倒防止の固定措置を施していないＰＣは利用できないものと</w:t>
            </w:r>
            <w:r w:rsidR="00EB036D" w:rsidRPr="00845D85">
              <w:rPr>
                <w:rFonts w:ascii="HG丸ｺﾞｼｯｸM-PRO" w:eastAsia="HG丸ｺﾞｼｯｸM-PRO" w:hAnsi="Wingdings" w:cs="ＭＳ 明朝" w:hint="eastAsia"/>
                <w:sz w:val="20"/>
                <w:szCs w:val="20"/>
                <w:lang w:val="ja-JP"/>
              </w:rPr>
              <w:t>仮定</w:t>
            </w:r>
            <w:r w:rsidRPr="00845D85">
              <w:rPr>
                <w:rFonts w:ascii="HG丸ｺﾞｼｯｸM-PRO" w:eastAsia="HG丸ｺﾞｼｯｸM-PRO" w:hAnsi="Wingdings" w:cs="ＭＳ 明朝" w:hint="eastAsia"/>
                <w:sz w:val="20"/>
                <w:szCs w:val="20"/>
                <w:lang w:val="ja-JP"/>
              </w:rPr>
              <w:t>する。</w:t>
            </w:r>
          </w:p>
        </w:tc>
      </w:tr>
      <w:tr w:rsidR="00950E82" w:rsidRPr="00845D85" w14:paraId="3A5DD401" w14:textId="77777777" w:rsidTr="008951BB">
        <w:trPr>
          <w:trHeight w:val="554"/>
          <w:jc w:val="center"/>
        </w:trPr>
        <w:tc>
          <w:tcPr>
            <w:tcW w:w="2827" w:type="dxa"/>
            <w:gridSpan w:val="3"/>
            <w:tcBorders>
              <w:top w:val="single" w:sz="6" w:space="0" w:color="auto"/>
              <w:left w:val="single" w:sz="6" w:space="0" w:color="auto"/>
              <w:right w:val="single" w:sz="6" w:space="0" w:color="auto"/>
            </w:tcBorders>
            <w:vAlign w:val="center"/>
          </w:tcPr>
          <w:p w14:paraId="68383D60" w14:textId="77777777" w:rsidR="00950E82" w:rsidRPr="00845D85" w:rsidRDefault="00950E82"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要員</w:t>
            </w:r>
          </w:p>
        </w:tc>
        <w:tc>
          <w:tcPr>
            <w:tcW w:w="5812" w:type="dxa"/>
            <w:tcBorders>
              <w:top w:val="single" w:sz="4" w:space="0" w:color="auto"/>
              <w:left w:val="single" w:sz="6" w:space="0" w:color="auto"/>
              <w:right w:val="single" w:sz="6" w:space="0" w:color="auto"/>
            </w:tcBorders>
          </w:tcPr>
          <w:p w14:paraId="50976929" w14:textId="77777777" w:rsidR="00950E82" w:rsidRPr="00845D85" w:rsidRDefault="00950E82" w:rsidP="0045697E">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 xml:space="preserve">ケース１：就業時間内　</w:t>
            </w:r>
          </w:p>
          <w:p w14:paraId="5BAA3797" w14:textId="77777777" w:rsidR="00950E82" w:rsidRPr="00845D85" w:rsidRDefault="00950E82" w:rsidP="00DC7EDB">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：本庁舎に市長、分庁舎にＩＣＴ部門、両庁舎に業務部門の要員の一部が在籍しており、職員の負傷</w:t>
            </w:r>
            <w:r w:rsidR="00D15DB4" w:rsidRPr="00845D85">
              <w:rPr>
                <w:rFonts w:ascii="HG丸ｺﾞｼｯｸM-PRO" w:eastAsia="HG丸ｺﾞｼｯｸM-PRO" w:hAnsi="Wingdings" w:cs="ＭＳ 明朝" w:hint="eastAsia"/>
                <w:sz w:val="20"/>
                <w:szCs w:val="20"/>
                <w:lang w:val="ja-JP"/>
              </w:rPr>
              <w:t>等により、対応できる職員は半数程度</w:t>
            </w:r>
            <w:r w:rsidRPr="00845D85">
              <w:rPr>
                <w:rFonts w:ascii="HG丸ｺﾞｼｯｸM-PRO" w:eastAsia="HG丸ｺﾞｼｯｸM-PRO" w:hAnsi="Wingdings" w:cs="ＭＳ 明朝" w:hint="eastAsia"/>
                <w:sz w:val="20"/>
                <w:szCs w:val="20"/>
                <w:lang w:val="ja-JP"/>
              </w:rPr>
              <w:t>と</w:t>
            </w:r>
            <w:r w:rsidR="00EB036D" w:rsidRPr="00845D85">
              <w:rPr>
                <w:rFonts w:ascii="HG丸ｺﾞｼｯｸM-PRO" w:eastAsia="HG丸ｺﾞｼｯｸM-PRO" w:hAnsi="Wingdings" w:cs="ＭＳ 明朝" w:hint="eastAsia"/>
                <w:sz w:val="20"/>
                <w:szCs w:val="20"/>
                <w:lang w:val="ja-JP"/>
              </w:rPr>
              <w:t>仮定</w:t>
            </w:r>
            <w:r w:rsidRPr="00845D85">
              <w:rPr>
                <w:rFonts w:ascii="HG丸ｺﾞｼｯｸM-PRO" w:eastAsia="HG丸ｺﾞｼｯｸM-PRO" w:hAnsi="Wingdings" w:cs="ＭＳ 明朝" w:hint="eastAsia"/>
                <w:sz w:val="20"/>
                <w:szCs w:val="20"/>
                <w:lang w:val="ja-JP"/>
              </w:rPr>
              <w:t>する。</w:t>
            </w:r>
            <w:r w:rsidR="00EC609A" w:rsidRPr="00845D85">
              <w:rPr>
                <w:rFonts w:ascii="HG丸ｺﾞｼｯｸM-PRO" w:eastAsia="HG丸ｺﾞｼｯｸM-PRO" w:hAnsi="Wingdings" w:cs="ＭＳ 明朝" w:hint="eastAsia"/>
                <w:sz w:val="20"/>
                <w:szCs w:val="20"/>
                <w:lang w:val="ja-JP"/>
              </w:rPr>
              <w:t>従って、</w:t>
            </w:r>
            <w:r w:rsidR="00DC7EDB" w:rsidRPr="00845D85">
              <w:rPr>
                <w:rFonts w:ascii="HG丸ｺﾞｼｯｸM-PRO" w:eastAsia="HG丸ｺﾞｼｯｸM-PRO" w:hAnsi="Wingdings" w:cs="ＭＳ 明朝" w:hint="eastAsia"/>
                <w:sz w:val="20"/>
                <w:szCs w:val="20"/>
                <w:lang w:val="ja-JP"/>
              </w:rPr>
              <w:t>○○公民館</w:t>
            </w:r>
            <w:r w:rsidR="00EC609A" w:rsidRPr="00845D85">
              <w:rPr>
                <w:rFonts w:ascii="HG丸ｺﾞｼｯｸM-PRO" w:eastAsia="HG丸ｺﾞｼｯｸM-PRO" w:hAnsi="Wingdings" w:cs="ＭＳ 明朝" w:hint="eastAsia"/>
                <w:sz w:val="20"/>
                <w:szCs w:val="20"/>
                <w:lang w:val="ja-JP"/>
              </w:rPr>
              <w:t>へ移動</w:t>
            </w:r>
            <w:r w:rsidR="00DC7EDB" w:rsidRPr="00845D85">
              <w:rPr>
                <w:rFonts w:ascii="HG丸ｺﾞｼｯｸM-PRO" w:eastAsia="HG丸ｺﾞｼｯｸM-PRO" w:hAnsi="Wingdings" w:cs="ＭＳ 明朝" w:hint="eastAsia"/>
                <w:sz w:val="20"/>
                <w:szCs w:val="20"/>
                <w:lang w:val="ja-JP"/>
              </w:rPr>
              <w:t>可能な</w:t>
            </w:r>
            <w:r w:rsidR="00EC609A" w:rsidRPr="00845D85">
              <w:rPr>
                <w:rFonts w:ascii="HG丸ｺﾞｼｯｸM-PRO" w:eastAsia="HG丸ｺﾞｼｯｸM-PRO" w:hAnsi="Wingdings" w:cs="ＭＳ 明朝" w:hint="eastAsia"/>
                <w:sz w:val="20"/>
                <w:szCs w:val="20"/>
                <w:lang w:val="ja-JP"/>
              </w:rPr>
              <w:t>職員は半数程度と仮定する。</w:t>
            </w:r>
          </w:p>
          <w:p w14:paraId="2C2372B3" w14:textId="77777777" w:rsidR="00950E82" w:rsidRPr="00845D85" w:rsidRDefault="00950E82" w:rsidP="0045697E">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 xml:space="preserve">ケース２：就業時間外　</w:t>
            </w:r>
          </w:p>
          <w:p w14:paraId="66F40482" w14:textId="77777777" w:rsidR="00DC7EDB" w:rsidRPr="00845D85" w:rsidRDefault="00950E82" w:rsidP="00764335">
            <w:pPr>
              <w:tabs>
                <w:tab w:val="left" w:pos="207"/>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w:t>
            </w:r>
            <w:r w:rsidR="00EB036D" w:rsidRPr="00845D85">
              <w:rPr>
                <w:rFonts w:ascii="HG丸ｺﾞｼｯｸM-PRO" w:eastAsia="HG丸ｺﾞｼｯｸM-PRO" w:hAnsi="Wingdings" w:cs="ＭＳ 明朝" w:hint="eastAsia"/>
                <w:sz w:val="20"/>
                <w:szCs w:val="20"/>
                <w:lang w:val="ja-JP"/>
              </w:rPr>
              <w:t>被災</w:t>
            </w:r>
            <w:r w:rsidRPr="00845D85">
              <w:rPr>
                <w:rFonts w:ascii="HG丸ｺﾞｼｯｸM-PRO" w:eastAsia="HG丸ｺﾞｼｯｸM-PRO" w:hAnsi="Wingdings" w:cs="ＭＳ 明朝" w:hint="eastAsia"/>
                <w:sz w:val="20"/>
                <w:szCs w:val="20"/>
                <w:lang w:val="ja-JP"/>
              </w:rPr>
              <w:t>により、登庁できない職員が</w:t>
            </w:r>
            <w:r w:rsidR="000025B1" w:rsidRPr="00845D85">
              <w:rPr>
                <w:rFonts w:ascii="HG丸ｺﾞｼｯｸM-PRO" w:eastAsia="HG丸ｺﾞｼｯｸM-PRO" w:hAnsi="Wingdings" w:cs="ＭＳ 明朝" w:hint="eastAsia"/>
                <w:sz w:val="20"/>
                <w:szCs w:val="20"/>
                <w:lang w:val="ja-JP"/>
              </w:rPr>
              <w:t>多数</w:t>
            </w:r>
            <w:r w:rsidRPr="00845D85">
              <w:rPr>
                <w:rFonts w:ascii="HG丸ｺﾞｼｯｸM-PRO" w:eastAsia="HG丸ｺﾞｼｯｸM-PRO" w:hAnsi="Wingdings" w:cs="ＭＳ 明朝" w:hint="eastAsia"/>
                <w:sz w:val="20"/>
                <w:szCs w:val="20"/>
                <w:lang w:val="ja-JP"/>
              </w:rPr>
              <w:t>出る</w:t>
            </w:r>
            <w:r w:rsidR="000025B1" w:rsidRPr="00845D85">
              <w:rPr>
                <w:rFonts w:ascii="HG丸ｺﾞｼｯｸM-PRO" w:eastAsia="HG丸ｺﾞｼｯｸM-PRO" w:hAnsi="Wingdings" w:cs="ＭＳ 明朝" w:hint="eastAsia"/>
                <w:sz w:val="20"/>
                <w:szCs w:val="20"/>
                <w:lang w:val="ja-JP"/>
              </w:rPr>
              <w:t>と想定され</w:t>
            </w:r>
            <w:r w:rsidRPr="00845D85">
              <w:rPr>
                <w:rFonts w:ascii="HG丸ｺﾞｼｯｸM-PRO" w:eastAsia="HG丸ｺﾞｼｯｸM-PRO" w:hAnsi="Wingdings" w:cs="ＭＳ 明朝" w:hint="eastAsia"/>
                <w:sz w:val="20"/>
                <w:szCs w:val="20"/>
                <w:lang w:val="ja-JP"/>
              </w:rPr>
              <w:t>る。また、交通手段の途絶による影響により、発災当日又は発災後初めての朝に参集可能な職員は全体のＸＸ％程度と</w:t>
            </w:r>
            <w:r w:rsidR="00EB036D" w:rsidRPr="00845D85">
              <w:rPr>
                <w:rFonts w:ascii="HG丸ｺﾞｼｯｸM-PRO" w:eastAsia="HG丸ｺﾞｼｯｸM-PRO" w:hAnsi="Wingdings" w:cs="ＭＳ 明朝" w:hint="eastAsia"/>
                <w:sz w:val="20"/>
                <w:szCs w:val="20"/>
                <w:lang w:val="ja-JP"/>
              </w:rPr>
              <w:t>仮定す</w:t>
            </w:r>
            <w:r w:rsidRPr="00845D85">
              <w:rPr>
                <w:rFonts w:ascii="HG丸ｺﾞｼｯｸM-PRO" w:eastAsia="HG丸ｺﾞｼｯｸM-PRO" w:hAnsi="Wingdings" w:cs="ＭＳ 明朝" w:hint="eastAsia"/>
                <w:sz w:val="20"/>
                <w:szCs w:val="20"/>
                <w:lang w:val="ja-JP"/>
              </w:rPr>
              <w:t>る。参集者は</w:t>
            </w:r>
            <w:r w:rsidR="000025B1" w:rsidRPr="00845D85">
              <w:rPr>
                <w:rFonts w:ascii="HG丸ｺﾞｼｯｸM-PRO" w:eastAsia="HG丸ｺﾞｼｯｸM-PRO" w:hAnsi="Wingdings" w:cs="ＭＳ 明朝" w:hint="eastAsia"/>
                <w:sz w:val="20"/>
                <w:szCs w:val="20"/>
                <w:lang w:val="ja-JP"/>
              </w:rPr>
              <w:t>すぐには増加しないと想定される</w:t>
            </w:r>
            <w:r w:rsidRPr="00845D85">
              <w:rPr>
                <w:rFonts w:ascii="HG丸ｺﾞｼｯｸM-PRO" w:eastAsia="HG丸ｺﾞｼｯｸM-PRO" w:hAnsi="Wingdings" w:cs="ＭＳ 明朝" w:hint="eastAsia"/>
                <w:sz w:val="20"/>
                <w:szCs w:val="20"/>
                <w:lang w:val="ja-JP"/>
              </w:rPr>
              <w:t>。</w:t>
            </w:r>
            <w:r w:rsidR="00764335" w:rsidRPr="00845D85">
              <w:rPr>
                <w:rFonts w:ascii="HG丸ｺﾞｼｯｸM-PRO" w:eastAsia="HG丸ｺﾞｼｯｸM-PRO" w:hAnsi="Wingdings" w:cs="ＭＳ 明朝" w:hint="eastAsia"/>
                <w:sz w:val="20"/>
                <w:szCs w:val="20"/>
                <w:lang w:val="ja-JP"/>
              </w:rPr>
              <w:t>従って、この時点での○○公民館へ移動可能な職員はＸＸ％程度と仮定する。</w:t>
            </w:r>
          </w:p>
        </w:tc>
      </w:tr>
      <w:tr w:rsidR="00B60290" w:rsidRPr="00845D85" w14:paraId="0D262074" w14:textId="77777777" w:rsidTr="008951BB">
        <w:trPr>
          <w:trHeight w:val="444"/>
          <w:jc w:val="center"/>
        </w:trPr>
        <w:tc>
          <w:tcPr>
            <w:tcW w:w="1126" w:type="dxa"/>
            <w:vMerge w:val="restart"/>
            <w:tcBorders>
              <w:top w:val="single" w:sz="6" w:space="0" w:color="auto"/>
              <w:left w:val="single" w:sz="4" w:space="0" w:color="auto"/>
              <w:right w:val="single" w:sz="4" w:space="0" w:color="auto"/>
            </w:tcBorders>
            <w:vAlign w:val="center"/>
          </w:tcPr>
          <w:p w14:paraId="3C9B0FF7" w14:textId="77777777" w:rsidR="00B60290" w:rsidRPr="00845D85" w:rsidRDefault="007A1B3A" w:rsidP="0045697E">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周辺インフラ、　ライフライン</w:t>
            </w:r>
          </w:p>
        </w:tc>
        <w:tc>
          <w:tcPr>
            <w:tcW w:w="1701" w:type="dxa"/>
            <w:gridSpan w:val="2"/>
            <w:tcBorders>
              <w:top w:val="single" w:sz="6" w:space="0" w:color="auto"/>
              <w:left w:val="single" w:sz="4" w:space="0" w:color="auto"/>
              <w:right w:val="single" w:sz="6" w:space="0" w:color="auto"/>
            </w:tcBorders>
            <w:vAlign w:val="center"/>
          </w:tcPr>
          <w:p w14:paraId="23C05C43"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電力</w:t>
            </w:r>
          </w:p>
        </w:tc>
        <w:tc>
          <w:tcPr>
            <w:tcW w:w="5812" w:type="dxa"/>
            <w:tcBorders>
              <w:top w:val="single" w:sz="6" w:space="0" w:color="auto"/>
              <w:left w:val="single" w:sz="6" w:space="0" w:color="auto"/>
              <w:right w:val="single" w:sz="6" w:space="0" w:color="auto"/>
            </w:tcBorders>
          </w:tcPr>
          <w:p w14:paraId="25A02E8A" w14:textId="77777777" w:rsidR="00B60290" w:rsidRPr="00845D85" w:rsidRDefault="00B60290" w:rsidP="0045697E">
            <w:pPr>
              <w:tabs>
                <w:tab w:val="left" w:pos="48"/>
              </w:tabs>
              <w:autoSpaceDE w:val="0"/>
              <w:autoSpaceDN w:val="0"/>
              <w:adjustRightInd w:val="0"/>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地域の供給支障率は、発生から３日が66.4％、４日から７日で40.0％と想定される</w:t>
            </w:r>
            <w:r w:rsidR="00EC609A" w:rsidRPr="00845D85">
              <w:rPr>
                <w:rFonts w:ascii="HG丸ｺﾞｼｯｸM-PRO" w:eastAsia="HG丸ｺﾞｼｯｸM-PRO" w:hAnsi="Wingdings" w:cs="ＭＳ 明朝" w:hint="eastAsia"/>
                <w:sz w:val="20"/>
                <w:szCs w:val="20"/>
                <w:lang w:val="ja-JP"/>
              </w:rPr>
              <w:t>が、悲観的にみることとし、</w:t>
            </w:r>
            <w:r w:rsidR="007A5FDB" w:rsidRPr="00845D85">
              <w:rPr>
                <w:rFonts w:ascii="HG丸ｺﾞｼｯｸM-PRO" w:eastAsia="HG丸ｺﾞｼｯｸM-PRO" w:hAnsi="Wingdings" w:cs="ＭＳ 明朝" w:hint="eastAsia"/>
                <w:sz w:val="20"/>
                <w:szCs w:val="20"/>
                <w:lang w:val="ja-JP"/>
              </w:rPr>
              <w:t>館内</w:t>
            </w:r>
            <w:r w:rsidRPr="00845D85">
              <w:rPr>
                <w:rFonts w:ascii="HG丸ｺﾞｼｯｸM-PRO" w:eastAsia="HG丸ｺﾞｼｯｸM-PRO" w:hAnsi="Wingdings" w:cs="ＭＳ 明朝" w:hint="eastAsia"/>
                <w:sz w:val="20"/>
                <w:szCs w:val="20"/>
                <w:lang w:val="ja-JP"/>
              </w:rPr>
              <w:t>への供給は最低１日間停止すると仮定する。</w:t>
            </w:r>
          </w:p>
        </w:tc>
      </w:tr>
      <w:tr w:rsidR="00B60290" w:rsidRPr="00845D85" w14:paraId="0A213764" w14:textId="77777777" w:rsidTr="008951BB">
        <w:trPr>
          <w:trHeight w:val="448"/>
          <w:jc w:val="center"/>
        </w:trPr>
        <w:tc>
          <w:tcPr>
            <w:tcW w:w="1126" w:type="dxa"/>
            <w:vMerge/>
            <w:tcBorders>
              <w:left w:val="single" w:sz="4" w:space="0" w:color="auto"/>
              <w:right w:val="single" w:sz="4" w:space="0" w:color="auto"/>
            </w:tcBorders>
            <w:vAlign w:val="center"/>
          </w:tcPr>
          <w:p w14:paraId="0AB7BE16"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p>
        </w:tc>
        <w:tc>
          <w:tcPr>
            <w:tcW w:w="602" w:type="dxa"/>
            <w:vMerge w:val="restart"/>
            <w:tcBorders>
              <w:top w:val="single" w:sz="6" w:space="0" w:color="auto"/>
              <w:left w:val="single" w:sz="4" w:space="0" w:color="auto"/>
              <w:right w:val="single" w:sz="4" w:space="0" w:color="auto"/>
            </w:tcBorders>
            <w:vAlign w:val="center"/>
          </w:tcPr>
          <w:p w14:paraId="46041175"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水道</w:t>
            </w:r>
          </w:p>
        </w:tc>
        <w:tc>
          <w:tcPr>
            <w:tcW w:w="1099" w:type="dxa"/>
            <w:tcBorders>
              <w:top w:val="single" w:sz="6" w:space="0" w:color="auto"/>
              <w:left w:val="single" w:sz="4" w:space="0" w:color="auto"/>
              <w:bottom w:val="single" w:sz="4" w:space="0" w:color="auto"/>
              <w:right w:val="single" w:sz="6" w:space="0" w:color="auto"/>
            </w:tcBorders>
            <w:vAlign w:val="center"/>
          </w:tcPr>
          <w:p w14:paraId="251E8993"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上水道</w:t>
            </w:r>
          </w:p>
        </w:tc>
        <w:tc>
          <w:tcPr>
            <w:tcW w:w="5812" w:type="dxa"/>
            <w:tcBorders>
              <w:top w:val="single" w:sz="6" w:space="0" w:color="auto"/>
              <w:left w:val="single" w:sz="6" w:space="0" w:color="auto"/>
              <w:bottom w:val="single" w:sz="4" w:space="0" w:color="auto"/>
              <w:right w:val="single" w:sz="6" w:space="0" w:color="auto"/>
            </w:tcBorders>
          </w:tcPr>
          <w:p w14:paraId="1F909E9A" w14:textId="485FC287" w:rsidR="00B60290" w:rsidRPr="00845D85" w:rsidRDefault="00B60290" w:rsidP="0045697E">
            <w:pPr>
              <w:tabs>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電力途絶により給水タンクへ汲み上げができないため、電力復旧まで蛇口からの給水は最低１日間利用できないと仮定する。</w:t>
            </w:r>
          </w:p>
        </w:tc>
      </w:tr>
      <w:tr w:rsidR="00B60290" w:rsidRPr="00845D85" w14:paraId="03F7148D" w14:textId="77777777" w:rsidTr="008951BB">
        <w:trPr>
          <w:trHeight w:val="299"/>
          <w:jc w:val="center"/>
        </w:trPr>
        <w:tc>
          <w:tcPr>
            <w:tcW w:w="1126" w:type="dxa"/>
            <w:vMerge/>
            <w:tcBorders>
              <w:left w:val="single" w:sz="4" w:space="0" w:color="auto"/>
              <w:right w:val="single" w:sz="4" w:space="0" w:color="auto"/>
            </w:tcBorders>
            <w:vAlign w:val="center"/>
          </w:tcPr>
          <w:p w14:paraId="3756A8B5"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p>
        </w:tc>
        <w:tc>
          <w:tcPr>
            <w:tcW w:w="602" w:type="dxa"/>
            <w:vMerge/>
            <w:tcBorders>
              <w:left w:val="single" w:sz="4" w:space="0" w:color="auto"/>
              <w:bottom w:val="single" w:sz="6" w:space="0" w:color="auto"/>
              <w:right w:val="single" w:sz="4" w:space="0" w:color="auto"/>
            </w:tcBorders>
            <w:vAlign w:val="center"/>
          </w:tcPr>
          <w:p w14:paraId="1292F622"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099" w:type="dxa"/>
            <w:tcBorders>
              <w:top w:val="single" w:sz="4" w:space="0" w:color="auto"/>
              <w:left w:val="single" w:sz="4" w:space="0" w:color="auto"/>
              <w:bottom w:val="single" w:sz="6" w:space="0" w:color="auto"/>
              <w:right w:val="single" w:sz="6" w:space="0" w:color="auto"/>
            </w:tcBorders>
            <w:vAlign w:val="center"/>
          </w:tcPr>
          <w:p w14:paraId="2AF929AE"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下水道</w:t>
            </w:r>
          </w:p>
        </w:tc>
        <w:tc>
          <w:tcPr>
            <w:tcW w:w="5812" w:type="dxa"/>
            <w:tcBorders>
              <w:top w:val="single" w:sz="4" w:space="0" w:color="auto"/>
              <w:left w:val="single" w:sz="6" w:space="0" w:color="auto"/>
              <w:bottom w:val="single" w:sz="6" w:space="0" w:color="auto"/>
              <w:right w:val="single" w:sz="6" w:space="0" w:color="auto"/>
            </w:tcBorders>
          </w:tcPr>
          <w:p w14:paraId="33C0BBF2" w14:textId="77777777" w:rsidR="00B60290" w:rsidRPr="00845D85" w:rsidRDefault="00B60290" w:rsidP="0045697E">
            <w:pPr>
              <w:tabs>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トイレなど、下水に流れる設備は３日間利用できないと仮定する。</w:t>
            </w:r>
          </w:p>
        </w:tc>
      </w:tr>
      <w:tr w:rsidR="00B60290" w:rsidRPr="00845D85" w14:paraId="36032728" w14:textId="77777777" w:rsidTr="008951BB">
        <w:trPr>
          <w:trHeight w:val="543"/>
          <w:jc w:val="center"/>
        </w:trPr>
        <w:tc>
          <w:tcPr>
            <w:tcW w:w="1126" w:type="dxa"/>
            <w:vMerge/>
            <w:tcBorders>
              <w:left w:val="single" w:sz="4" w:space="0" w:color="auto"/>
              <w:right w:val="single" w:sz="4" w:space="0" w:color="auto"/>
            </w:tcBorders>
            <w:vAlign w:val="center"/>
          </w:tcPr>
          <w:p w14:paraId="38DC0C56"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p>
        </w:tc>
        <w:tc>
          <w:tcPr>
            <w:tcW w:w="602" w:type="dxa"/>
            <w:vMerge w:val="restart"/>
            <w:tcBorders>
              <w:top w:val="single" w:sz="6" w:space="0" w:color="auto"/>
              <w:left w:val="single" w:sz="4" w:space="0" w:color="auto"/>
              <w:right w:val="single" w:sz="4" w:space="0" w:color="auto"/>
            </w:tcBorders>
            <w:vAlign w:val="center"/>
          </w:tcPr>
          <w:p w14:paraId="6CD21209"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電話</w:t>
            </w:r>
          </w:p>
        </w:tc>
        <w:tc>
          <w:tcPr>
            <w:tcW w:w="1099" w:type="dxa"/>
            <w:tcBorders>
              <w:top w:val="single" w:sz="6" w:space="0" w:color="auto"/>
              <w:left w:val="single" w:sz="4" w:space="0" w:color="auto"/>
              <w:bottom w:val="single" w:sz="4" w:space="0" w:color="auto"/>
              <w:right w:val="single" w:sz="6" w:space="0" w:color="auto"/>
            </w:tcBorders>
            <w:vAlign w:val="center"/>
          </w:tcPr>
          <w:p w14:paraId="520AD875" w14:textId="4F486E93"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Wingdings" w:hint="eastAsia"/>
                <w:sz w:val="20"/>
                <w:szCs w:val="20"/>
                <w:lang w:val="ja-JP"/>
              </w:rPr>
              <w:t>固定電話</w:t>
            </w:r>
          </w:p>
        </w:tc>
        <w:tc>
          <w:tcPr>
            <w:tcW w:w="5812" w:type="dxa"/>
            <w:tcBorders>
              <w:top w:val="single" w:sz="6" w:space="0" w:color="auto"/>
              <w:left w:val="single" w:sz="6" w:space="0" w:color="auto"/>
              <w:bottom w:val="single" w:sz="4" w:space="0" w:color="auto"/>
              <w:right w:val="single" w:sz="6" w:space="0" w:color="auto"/>
            </w:tcBorders>
          </w:tcPr>
          <w:p w14:paraId="051EDDA5" w14:textId="77777777" w:rsidR="00B60290" w:rsidRPr="00845D85" w:rsidRDefault="00B60290" w:rsidP="0045697E">
            <w:pPr>
              <w:tabs>
                <w:tab w:val="left" w:pos="207"/>
                <w:tab w:val="left" w:pos="720"/>
              </w:tabs>
              <w:autoSpaceDE w:val="0"/>
              <w:autoSpaceDN w:val="0"/>
              <w:adjustRightInd w:val="0"/>
              <w:ind w:leftChars="-1" w:hangingChars="1" w:hanging="2"/>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輻輳や通話規制により３日間程度、利用できないと仮定する。</w:t>
            </w:r>
          </w:p>
          <w:p w14:paraId="0C29ADF4" w14:textId="77777777" w:rsidR="009F585D" w:rsidRPr="00845D85" w:rsidRDefault="009F585D" w:rsidP="0045697E">
            <w:pPr>
              <w:tabs>
                <w:tab w:val="left" w:pos="207"/>
                <w:tab w:val="left" w:pos="720"/>
              </w:tabs>
              <w:autoSpaceDE w:val="0"/>
              <w:autoSpaceDN w:val="0"/>
              <w:adjustRightInd w:val="0"/>
              <w:ind w:leftChars="-1" w:hangingChars="1" w:hanging="2"/>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災害時優先電話があれば、使用可能とする。</w:t>
            </w:r>
          </w:p>
        </w:tc>
      </w:tr>
      <w:tr w:rsidR="00B60290" w:rsidRPr="00845D85" w14:paraId="6F3EB4D1" w14:textId="77777777" w:rsidTr="008951BB">
        <w:trPr>
          <w:trHeight w:val="657"/>
          <w:jc w:val="center"/>
        </w:trPr>
        <w:tc>
          <w:tcPr>
            <w:tcW w:w="1126" w:type="dxa"/>
            <w:vMerge/>
            <w:tcBorders>
              <w:left w:val="single" w:sz="4" w:space="0" w:color="auto"/>
              <w:right w:val="single" w:sz="4" w:space="0" w:color="auto"/>
            </w:tcBorders>
            <w:vAlign w:val="center"/>
          </w:tcPr>
          <w:p w14:paraId="3202083E"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p>
        </w:tc>
        <w:tc>
          <w:tcPr>
            <w:tcW w:w="602" w:type="dxa"/>
            <w:vMerge/>
            <w:tcBorders>
              <w:left w:val="single" w:sz="4" w:space="0" w:color="auto"/>
              <w:right w:val="single" w:sz="4" w:space="0" w:color="auto"/>
            </w:tcBorders>
            <w:vAlign w:val="center"/>
          </w:tcPr>
          <w:p w14:paraId="1302FCC8"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099" w:type="dxa"/>
            <w:tcBorders>
              <w:top w:val="single" w:sz="4" w:space="0" w:color="auto"/>
              <w:left w:val="single" w:sz="4" w:space="0" w:color="auto"/>
              <w:right w:val="single" w:sz="4" w:space="0" w:color="auto"/>
            </w:tcBorders>
            <w:vAlign w:val="center"/>
          </w:tcPr>
          <w:p w14:paraId="74A8385B" w14:textId="09CA202C"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Wingdings" w:hint="eastAsia"/>
                <w:sz w:val="20"/>
                <w:szCs w:val="20"/>
                <w:lang w:val="ja-JP"/>
              </w:rPr>
              <w:t>携帯電話</w:t>
            </w:r>
          </w:p>
        </w:tc>
        <w:tc>
          <w:tcPr>
            <w:tcW w:w="5812" w:type="dxa"/>
            <w:tcBorders>
              <w:top w:val="single" w:sz="4" w:space="0" w:color="auto"/>
              <w:left w:val="single" w:sz="4" w:space="0" w:color="auto"/>
              <w:right w:val="single" w:sz="4" w:space="0" w:color="auto"/>
            </w:tcBorders>
          </w:tcPr>
          <w:p w14:paraId="7486E1A2" w14:textId="77777777" w:rsidR="00B60290" w:rsidRPr="00845D85" w:rsidRDefault="00B60290" w:rsidP="00E12F62">
            <w:pPr>
              <w:tabs>
                <w:tab w:val="left" w:pos="207"/>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輻輳や通話規制により３日間程度、利用できないと仮定する。</w:t>
            </w:r>
          </w:p>
          <w:p w14:paraId="758AF750" w14:textId="25E986DC" w:rsidR="00B60290" w:rsidRPr="00845D85" w:rsidRDefault="00B60290" w:rsidP="0045697E">
            <w:pPr>
              <w:tabs>
                <w:tab w:val="left" w:pos="207"/>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メール</w:t>
            </w:r>
            <w:r w:rsidR="00A74B63">
              <w:rPr>
                <w:rFonts w:ascii="HG丸ｺﾞｼｯｸM-PRO" w:eastAsia="HG丸ｺﾞｼｯｸM-PRO" w:hAnsi="Wingdings" w:cs="Wingdings" w:hint="eastAsia"/>
                <w:sz w:val="20"/>
                <w:szCs w:val="20"/>
                <w:lang w:val="ja-JP"/>
              </w:rPr>
              <w:t>の</w:t>
            </w:r>
            <w:r w:rsidRPr="00845D85">
              <w:rPr>
                <w:rFonts w:ascii="HG丸ｺﾞｼｯｸM-PRO" w:eastAsia="HG丸ｺﾞｼｯｸM-PRO" w:hAnsi="Wingdings" w:cs="Wingdings" w:hint="eastAsia"/>
                <w:sz w:val="20"/>
                <w:szCs w:val="20"/>
                <w:lang w:val="ja-JP"/>
              </w:rPr>
              <w:t>送受信は可能とするものの、２日程度の遅配が生じると仮定する。</w:t>
            </w:r>
          </w:p>
        </w:tc>
      </w:tr>
      <w:tr w:rsidR="00B60290" w:rsidRPr="00845D85" w14:paraId="73839DD5" w14:textId="77777777" w:rsidTr="008951BB">
        <w:trPr>
          <w:trHeight w:val="1530"/>
          <w:jc w:val="center"/>
        </w:trPr>
        <w:tc>
          <w:tcPr>
            <w:tcW w:w="1126" w:type="dxa"/>
            <w:vMerge/>
            <w:tcBorders>
              <w:left w:val="single" w:sz="4" w:space="0" w:color="auto"/>
              <w:bottom w:val="single" w:sz="4" w:space="0" w:color="auto"/>
              <w:right w:val="single" w:sz="4" w:space="0" w:color="auto"/>
            </w:tcBorders>
            <w:vAlign w:val="center"/>
          </w:tcPr>
          <w:p w14:paraId="53ABA066"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A35473C" w14:textId="77777777" w:rsidR="00B60290" w:rsidRPr="00845D85" w:rsidRDefault="00B60290" w:rsidP="0045697E">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インターネット</w:t>
            </w:r>
          </w:p>
        </w:tc>
        <w:tc>
          <w:tcPr>
            <w:tcW w:w="5812" w:type="dxa"/>
            <w:tcBorders>
              <w:top w:val="single" w:sz="4" w:space="0" w:color="auto"/>
              <w:left w:val="single" w:sz="4" w:space="0" w:color="auto"/>
              <w:bottom w:val="single" w:sz="4" w:space="0" w:color="auto"/>
              <w:right w:val="single" w:sz="6" w:space="0" w:color="auto"/>
            </w:tcBorders>
          </w:tcPr>
          <w:p w14:paraId="68FAD55C" w14:textId="77777777" w:rsidR="00B60290" w:rsidRDefault="00B60290" w:rsidP="005635A9">
            <w:pPr>
              <w:tabs>
                <w:tab w:val="left" w:pos="207"/>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インターネット網に接続するためのいわゆるラストワンマイルは通信事業者の提供するネットワーク網に依存することになるが、ここでは複数の接続手段を有していれば利用できると仮定する。</w:t>
            </w:r>
          </w:p>
          <w:p w14:paraId="79D82154" w14:textId="77777777" w:rsidR="00B60290" w:rsidRPr="00845D85" w:rsidRDefault="00B60290" w:rsidP="005635A9">
            <w:pPr>
              <w:tabs>
                <w:tab w:val="left" w:pos="48"/>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単独の接続手段しかない場合は3日程度利用できないと仮定する。</w:t>
            </w:r>
          </w:p>
        </w:tc>
      </w:tr>
      <w:tr w:rsidR="00B60290" w:rsidRPr="00845D85" w14:paraId="706ADC61" w14:textId="77777777" w:rsidTr="008951BB">
        <w:trPr>
          <w:trHeight w:val="1725"/>
          <w:jc w:val="center"/>
        </w:trPr>
        <w:tc>
          <w:tcPr>
            <w:tcW w:w="1126" w:type="dxa"/>
            <w:vMerge w:val="restart"/>
            <w:tcBorders>
              <w:top w:val="single" w:sz="4" w:space="0" w:color="auto"/>
              <w:left w:val="single" w:sz="4" w:space="0" w:color="auto"/>
              <w:right w:val="single" w:sz="4" w:space="0" w:color="auto"/>
            </w:tcBorders>
            <w:vAlign w:val="center"/>
          </w:tcPr>
          <w:p w14:paraId="7DBD4C5F" w14:textId="77777777" w:rsidR="00B60290" w:rsidRPr="00845D85" w:rsidRDefault="007A1B3A" w:rsidP="00B60290">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周辺インフラ、　　ライフライン</w:t>
            </w:r>
          </w:p>
        </w:tc>
        <w:tc>
          <w:tcPr>
            <w:tcW w:w="1701" w:type="dxa"/>
            <w:gridSpan w:val="2"/>
            <w:tcBorders>
              <w:top w:val="single" w:sz="4" w:space="0" w:color="auto"/>
              <w:left w:val="single" w:sz="4" w:space="0" w:color="auto"/>
              <w:bottom w:val="single" w:sz="6" w:space="0" w:color="auto"/>
              <w:right w:val="single" w:sz="4" w:space="0" w:color="auto"/>
            </w:tcBorders>
            <w:vAlign w:val="center"/>
          </w:tcPr>
          <w:p w14:paraId="6227D14B" w14:textId="77777777" w:rsidR="00B60290" w:rsidRPr="00845D85" w:rsidRDefault="00B60290" w:rsidP="00010763">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道路</w:t>
            </w:r>
          </w:p>
        </w:tc>
        <w:tc>
          <w:tcPr>
            <w:tcW w:w="5812" w:type="dxa"/>
            <w:tcBorders>
              <w:top w:val="single" w:sz="4" w:space="0" w:color="auto"/>
              <w:left w:val="single" w:sz="4" w:space="0" w:color="auto"/>
              <w:bottom w:val="single" w:sz="6" w:space="0" w:color="auto"/>
              <w:right w:val="single" w:sz="6" w:space="0" w:color="auto"/>
            </w:tcBorders>
          </w:tcPr>
          <w:p w14:paraId="2C9522F5" w14:textId="77777777" w:rsidR="00B60290" w:rsidRPr="00845D85" w:rsidRDefault="00BA29F3" w:rsidP="005635A9">
            <w:pPr>
              <w:tabs>
                <w:tab w:val="left" w:pos="207"/>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発災直後は徒歩帰宅者や自家用車で道路があふれる可能性がある。主要幹線道路は交通規制により１週間程度は緊急通行車両以外の車による通行はできないと仮定する。橋梁の大規模損傷が想定される区間では早急な登庁できなくなる可能性がある。発生時の車両の放置や帰宅者の混雑により相当な時間がかかると想定される。一般道路も数日間は緊急通行車両以外の車による通行はできないと仮定する。</w:t>
            </w:r>
          </w:p>
        </w:tc>
      </w:tr>
      <w:tr w:rsidR="00B60290" w:rsidRPr="00845D85" w14:paraId="621EFCB7" w14:textId="77777777" w:rsidTr="008951BB">
        <w:trPr>
          <w:trHeight w:val="279"/>
          <w:jc w:val="center"/>
        </w:trPr>
        <w:tc>
          <w:tcPr>
            <w:tcW w:w="1126" w:type="dxa"/>
            <w:vMerge/>
            <w:tcBorders>
              <w:left w:val="single" w:sz="4" w:space="0" w:color="auto"/>
              <w:right w:val="single" w:sz="4" w:space="0" w:color="auto"/>
            </w:tcBorders>
            <w:vAlign w:val="center"/>
          </w:tcPr>
          <w:p w14:paraId="4E956B1A" w14:textId="77777777" w:rsidR="00B60290" w:rsidRPr="00845D85" w:rsidRDefault="00B60290" w:rsidP="00B60290">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701" w:type="dxa"/>
            <w:gridSpan w:val="2"/>
            <w:tcBorders>
              <w:top w:val="single" w:sz="6" w:space="0" w:color="auto"/>
              <w:left w:val="single" w:sz="4" w:space="0" w:color="auto"/>
              <w:bottom w:val="single" w:sz="6" w:space="0" w:color="auto"/>
              <w:right w:val="single" w:sz="6" w:space="0" w:color="auto"/>
            </w:tcBorders>
            <w:vAlign w:val="center"/>
          </w:tcPr>
          <w:p w14:paraId="553A93A5" w14:textId="77777777" w:rsidR="00B60290" w:rsidRPr="00845D85" w:rsidRDefault="00B60290" w:rsidP="00010763">
            <w:pPr>
              <w:autoSpaceDE w:val="0"/>
              <w:autoSpaceDN w:val="0"/>
              <w:adjustRightInd w:val="0"/>
              <w:jc w:val="center"/>
              <w:rPr>
                <w:rFonts w:ascii="HG丸ｺﾞｼｯｸM-PRO" w:eastAsia="HG丸ｺﾞｼｯｸM-PRO" w:hAnsi="Wingdings" w:cs="ＭＳ 明朝" w:hint="eastAsia"/>
                <w:sz w:val="20"/>
                <w:szCs w:val="20"/>
                <w:lang w:val="ja-JP"/>
              </w:rPr>
            </w:pPr>
            <w:r w:rsidRPr="00845D85">
              <w:rPr>
                <w:rFonts w:ascii="HG丸ｺﾞｼｯｸM-PRO" w:eastAsia="HG丸ｺﾞｼｯｸM-PRO" w:hAnsi="Wingdings" w:cs="ＭＳ 明朝" w:hint="eastAsia"/>
                <w:sz w:val="20"/>
                <w:szCs w:val="20"/>
                <w:lang w:val="ja-JP"/>
              </w:rPr>
              <w:t>鉄道</w:t>
            </w:r>
          </w:p>
        </w:tc>
        <w:tc>
          <w:tcPr>
            <w:tcW w:w="5812" w:type="dxa"/>
            <w:tcBorders>
              <w:top w:val="single" w:sz="6" w:space="0" w:color="auto"/>
              <w:left w:val="single" w:sz="6" w:space="0" w:color="auto"/>
              <w:bottom w:val="single" w:sz="6" w:space="0" w:color="auto"/>
              <w:right w:val="single" w:sz="6" w:space="0" w:color="auto"/>
            </w:tcBorders>
          </w:tcPr>
          <w:p w14:paraId="433EFA8E" w14:textId="77777777" w:rsidR="00B60290" w:rsidRPr="00845D85" w:rsidRDefault="00B60290" w:rsidP="00010763">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sidRPr="00845D85">
              <w:rPr>
                <w:rFonts w:ascii="HG丸ｺﾞｼｯｸM-PRO" w:eastAsia="HG丸ｺﾞｼｯｸM-PRO" w:hAnsi="Wingdings" w:cs="Wingdings" w:hint="eastAsia"/>
                <w:sz w:val="20"/>
                <w:szCs w:val="20"/>
                <w:lang w:val="ja-JP"/>
              </w:rPr>
              <w:t>1週間程度運休すると仮定する。</w:t>
            </w:r>
          </w:p>
        </w:tc>
      </w:tr>
      <w:tr w:rsidR="000221C8" w:rsidRPr="00845D85" w14:paraId="473FBBA9" w14:textId="77777777" w:rsidTr="000221C8">
        <w:trPr>
          <w:trHeight w:val="279"/>
          <w:jc w:val="center"/>
        </w:trPr>
        <w:tc>
          <w:tcPr>
            <w:tcW w:w="1126" w:type="dxa"/>
            <w:vMerge w:val="restart"/>
            <w:tcBorders>
              <w:top w:val="single" w:sz="4" w:space="0" w:color="auto"/>
              <w:left w:val="single" w:sz="4" w:space="0" w:color="auto"/>
              <w:right w:val="single" w:sz="4" w:space="0" w:color="auto"/>
            </w:tcBorders>
            <w:vAlign w:val="center"/>
          </w:tcPr>
          <w:p w14:paraId="4AE02B63" w14:textId="4F793A07" w:rsidR="000221C8" w:rsidRPr="00845D85" w:rsidRDefault="000221C8" w:rsidP="00CC50D4">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通信設備</w:t>
            </w:r>
          </w:p>
        </w:tc>
        <w:tc>
          <w:tcPr>
            <w:tcW w:w="1701" w:type="dxa"/>
            <w:gridSpan w:val="2"/>
            <w:tcBorders>
              <w:top w:val="single" w:sz="6" w:space="0" w:color="auto"/>
              <w:left w:val="single" w:sz="4" w:space="0" w:color="auto"/>
              <w:bottom w:val="single" w:sz="6" w:space="0" w:color="auto"/>
              <w:right w:val="single" w:sz="6" w:space="0" w:color="auto"/>
            </w:tcBorders>
            <w:vAlign w:val="center"/>
          </w:tcPr>
          <w:p w14:paraId="14ED473D" w14:textId="78B408CA" w:rsidR="000221C8" w:rsidRPr="00845D85" w:rsidRDefault="000221C8" w:rsidP="00CC50D4">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インターネット</w:t>
            </w:r>
          </w:p>
        </w:tc>
        <w:tc>
          <w:tcPr>
            <w:tcW w:w="5812" w:type="dxa"/>
            <w:tcBorders>
              <w:top w:val="single" w:sz="6" w:space="0" w:color="auto"/>
              <w:left w:val="single" w:sz="6" w:space="0" w:color="auto"/>
              <w:bottom w:val="single" w:sz="6" w:space="0" w:color="auto"/>
              <w:right w:val="single" w:sz="6" w:space="0" w:color="auto"/>
            </w:tcBorders>
          </w:tcPr>
          <w:p w14:paraId="6DD2B391" w14:textId="0ADD81F4" w:rsidR="000221C8" w:rsidRPr="00845D85" w:rsidRDefault="000221C8" w:rsidP="00CC50D4">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Pr>
                <w:rFonts w:ascii="HG丸ｺﾞｼｯｸM-PRO" w:eastAsia="HG丸ｺﾞｼｯｸM-PRO" w:hAnsi="Wingdings" w:cs="Wingdings" w:hint="eastAsia"/>
                <w:sz w:val="20"/>
                <w:szCs w:val="20"/>
                <w:lang w:val="ja-JP"/>
              </w:rPr>
              <w:t>災害発生時にインターネット回線の輻輳により、システムへの接続ができない可能性が高い。</w:t>
            </w:r>
          </w:p>
        </w:tc>
      </w:tr>
      <w:tr w:rsidR="000221C8" w:rsidRPr="00845D85" w14:paraId="7AB25344" w14:textId="77777777" w:rsidTr="008951BB">
        <w:trPr>
          <w:trHeight w:val="279"/>
          <w:jc w:val="center"/>
        </w:trPr>
        <w:tc>
          <w:tcPr>
            <w:tcW w:w="1126" w:type="dxa"/>
            <w:vMerge/>
            <w:tcBorders>
              <w:left w:val="single" w:sz="4" w:space="0" w:color="auto"/>
              <w:bottom w:val="single" w:sz="6" w:space="0" w:color="auto"/>
              <w:right w:val="single" w:sz="4" w:space="0" w:color="auto"/>
            </w:tcBorders>
            <w:vAlign w:val="center"/>
          </w:tcPr>
          <w:p w14:paraId="4B60FDEE" w14:textId="77777777" w:rsidR="000221C8" w:rsidRPr="00845D85" w:rsidRDefault="000221C8" w:rsidP="00CC50D4">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701" w:type="dxa"/>
            <w:gridSpan w:val="2"/>
            <w:tcBorders>
              <w:top w:val="single" w:sz="6" w:space="0" w:color="auto"/>
              <w:left w:val="single" w:sz="4" w:space="0" w:color="auto"/>
              <w:bottom w:val="single" w:sz="6" w:space="0" w:color="auto"/>
              <w:right w:val="single" w:sz="6" w:space="0" w:color="auto"/>
            </w:tcBorders>
            <w:vAlign w:val="center"/>
          </w:tcPr>
          <w:p w14:paraId="62FA6A9A" w14:textId="238402E2" w:rsidR="000221C8" w:rsidRPr="00845D85" w:rsidRDefault="000221C8" w:rsidP="00CC50D4">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LGWAN</w:t>
            </w:r>
          </w:p>
        </w:tc>
        <w:tc>
          <w:tcPr>
            <w:tcW w:w="5812" w:type="dxa"/>
            <w:tcBorders>
              <w:top w:val="single" w:sz="6" w:space="0" w:color="auto"/>
              <w:left w:val="single" w:sz="6" w:space="0" w:color="auto"/>
              <w:bottom w:val="single" w:sz="6" w:space="0" w:color="auto"/>
              <w:right w:val="single" w:sz="6" w:space="0" w:color="auto"/>
            </w:tcBorders>
          </w:tcPr>
          <w:p w14:paraId="471FE3E6" w14:textId="77777777" w:rsidR="000221C8" w:rsidRDefault="000221C8" w:rsidP="00140B72">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Pr>
                <w:rFonts w:ascii="HG丸ｺﾞｼｯｸM-PRO" w:eastAsia="HG丸ｺﾞｼｯｸM-PRO" w:hAnsi="Wingdings" w:cs="Wingdings" w:hint="eastAsia"/>
                <w:sz w:val="20"/>
                <w:szCs w:val="20"/>
                <w:lang w:val="ja-JP"/>
              </w:rPr>
              <w:t>LGWAN網のバックボーンは、東日本と西日本の2拠点に設置されているため、どちらかが利用不可となってもLGWAN網は停止しないとする。</w:t>
            </w:r>
          </w:p>
          <w:p w14:paraId="3BD8794D" w14:textId="48B2DB02" w:rsidR="000221C8" w:rsidRPr="00845D85" w:rsidRDefault="000221C8" w:rsidP="00140B72">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r w:rsidRPr="00C1365D">
              <w:rPr>
                <w:rFonts w:ascii="HG丸ｺﾞｼｯｸM-PRO" w:eastAsia="HG丸ｺﾞｼｯｸM-PRO" w:hAnsi="Wingdings" w:cs="Wingdings" w:hint="eastAsia"/>
                <w:sz w:val="20"/>
                <w:szCs w:val="20"/>
                <w:lang w:val="ja-JP"/>
              </w:rPr>
              <w:t>また、LGWANのアクセス回線と接続機器については、冗長化しているので一次的な通信断があったとしても3日以内に復旧出来るものとする。</w:t>
            </w:r>
          </w:p>
        </w:tc>
      </w:tr>
    </w:tbl>
    <w:p w14:paraId="59D1DE3B" w14:textId="77777777" w:rsidR="002569A6" w:rsidRPr="00845D85" w:rsidRDefault="00D07CF0" w:rsidP="005635A9">
      <w:pPr>
        <w:ind w:leftChars="100" w:left="420" w:hangingChars="100" w:hanging="210"/>
        <w:rPr>
          <w:lang w:val="ja-JP"/>
        </w:rPr>
      </w:pPr>
      <w:r w:rsidRPr="00845D85">
        <w:rPr>
          <w:rFonts w:ascii="HG丸ｺﾞｼｯｸM-PRO" w:eastAsia="HG丸ｺﾞｼｯｸM-PRO" w:hint="eastAsia"/>
          <w:szCs w:val="21"/>
          <w:lang w:val="ja-JP"/>
        </w:rPr>
        <w:t>※二次災害として大規模火災及び水損による被害では「代替拠点に移る」選択肢が生まれる可能性があり、局所的な火災とその水損については上記では被害想定として記載していない。この場合の代替拠点としては現庁舎も○○公民館も利用できない状況であり、○○学校が代替拠点となる。</w:t>
      </w:r>
    </w:p>
    <w:p w14:paraId="634770E5" w14:textId="77777777" w:rsidR="002569A6" w:rsidRPr="00845D85" w:rsidRDefault="002569A6" w:rsidP="000863D1">
      <w:pPr>
        <w:rPr>
          <w:lang w:val="ja-JP"/>
        </w:rPr>
      </w:pPr>
    </w:p>
    <w:p w14:paraId="46C2FDDF" w14:textId="65C5A764" w:rsidR="00950E82" w:rsidRPr="00845D85" w:rsidRDefault="00A948F4" w:rsidP="000863D1">
      <w:pPr>
        <w:rPr>
          <w:lang w:val="ja-JP"/>
        </w:rPr>
      </w:pPr>
      <w:r w:rsidRPr="00845D85">
        <w:rPr>
          <w:rFonts w:ascii="HG丸ｺﾞｼｯｸM-PRO" w:eastAsia="HG丸ｺﾞｼｯｸM-PRO" w:hAnsi="HG丸ｺﾞｼｯｸM-PRO" w:hint="eastAsia"/>
          <w:b/>
          <w:bCs/>
          <w:noProof/>
          <w:szCs w:val="21"/>
        </w:rPr>
        <mc:AlternateContent>
          <mc:Choice Requires="wps">
            <w:drawing>
              <wp:anchor distT="0" distB="0" distL="114300" distR="114300" simplePos="0" relativeHeight="251648512" behindDoc="0" locked="0" layoutInCell="1" allowOverlap="1" wp14:anchorId="4A7D40E8" wp14:editId="4B6B1306">
                <wp:simplePos x="0" y="0"/>
                <wp:positionH relativeFrom="column">
                  <wp:posOffset>-152400</wp:posOffset>
                </wp:positionH>
                <wp:positionV relativeFrom="paragraph">
                  <wp:posOffset>90170</wp:posOffset>
                </wp:positionV>
                <wp:extent cx="5867400" cy="533400"/>
                <wp:effectExtent l="0" t="0" r="0" b="0"/>
                <wp:wrapNone/>
                <wp:docPr id="1491"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3340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3A4C138" id="Rectangle 542" o:spid="_x0000_s1026" style="position:absolute;left:0;text-align:left;margin-left:-12pt;margin-top:7.1pt;width:462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" filled="f" strokeweight="4.5pt">
                <v:stroke r:id="rId9" o:title="" filltype="pattern"/>
                <v:textbox inset="5.85pt,.7pt,5.85pt,.7pt"/>
              </v:rect>
            </w:pict>
          </mc:Fallback>
        </mc:AlternateContent>
      </w:r>
    </w:p>
    <w:p w14:paraId="41923771" w14:textId="77777777" w:rsidR="00950E82" w:rsidRPr="00845D85" w:rsidRDefault="0035522C" w:rsidP="005635A9">
      <w:pPr>
        <w:ind w:firstLineChars="100" w:firstLine="210"/>
        <w:rPr>
          <w:rFonts w:ascii="HG丸ｺﾞｼｯｸM-PRO" w:eastAsia="HG丸ｺﾞｼｯｸM-PRO"/>
          <w:lang w:val="ja-JP"/>
        </w:rPr>
      </w:pPr>
      <w:r w:rsidRPr="00845D85">
        <w:rPr>
          <w:rFonts w:ascii="HG丸ｺﾞｼｯｸM-PRO" w:eastAsia="HG丸ｺﾞｼｯｸM-PRO" w:hint="eastAsia"/>
          <w:lang w:val="ja-JP"/>
        </w:rPr>
        <w:t>××学校（第２候補）についても、被害の想定は検討すべきだが、サンプルでは省略している。</w:t>
      </w:r>
    </w:p>
    <w:p w14:paraId="2165C551" w14:textId="77777777" w:rsidR="00950E82" w:rsidRPr="00845D85" w:rsidRDefault="001623AB" w:rsidP="001623AB">
      <w:pPr>
        <w:rPr>
          <w:lang w:val="ja-JP"/>
        </w:rPr>
      </w:pPr>
      <w:r w:rsidRPr="00845D85">
        <w:rPr>
          <w:rFonts w:ascii="HG丸ｺﾞｼｯｸM-PRO" w:eastAsia="HG丸ｺﾞｼｯｸM-PRO" w:hint="eastAsia"/>
          <w:lang w:val="ja-JP"/>
        </w:rPr>
        <w:t>以後、ＸＸ学校についての記載はサンプル上では割愛している。</w:t>
      </w:r>
    </w:p>
    <w:p w14:paraId="584F710B" w14:textId="77777777" w:rsidR="00950E82" w:rsidRPr="00845D85" w:rsidRDefault="00950E82" w:rsidP="000863D1">
      <w:pPr>
        <w:rPr>
          <w:lang w:val="ja-JP"/>
        </w:rPr>
        <w:sectPr w:rsidR="00950E82" w:rsidRPr="00845D85" w:rsidSect="00636DC1">
          <w:footerReference w:type="even" r:id="rId14"/>
          <w:footerReference w:type="default" r:id="rId15"/>
          <w:pgSz w:w="12240" w:h="15840"/>
          <w:pgMar w:top="1134" w:right="1608" w:bottom="1418" w:left="1701" w:header="720" w:footer="720" w:gutter="0"/>
          <w:cols w:space="720"/>
          <w:noEndnote/>
        </w:sectPr>
      </w:pPr>
    </w:p>
    <w:p w14:paraId="7AB08ACF" w14:textId="77777777" w:rsidR="00DB7B61" w:rsidRPr="00845D85" w:rsidRDefault="00AB2219" w:rsidP="00D8433A">
      <w:pPr>
        <w:pStyle w:val="1"/>
        <w:rPr>
          <w:rFonts w:ascii="HG丸ｺﾞｼｯｸM-PRO" w:eastAsia="HG丸ｺﾞｼｯｸM-PRO"/>
          <w:b/>
          <w:lang w:val="ja-JP"/>
        </w:rPr>
      </w:pPr>
      <w:bookmarkStart w:id="19" w:name="_Toc162547326"/>
      <w:r w:rsidRPr="00845D85">
        <w:rPr>
          <w:rFonts w:ascii="HG丸ｺﾞｼｯｸM-PRO" w:eastAsia="HG丸ｺﾞｼｯｸM-PRO" w:hint="eastAsia"/>
          <w:b/>
          <w:lang w:val="ja-JP"/>
        </w:rPr>
        <w:lastRenderedPageBreak/>
        <w:t>４．重要業務、重要システム・インフラ</w:t>
      </w:r>
      <w:bookmarkEnd w:id="19"/>
      <w:r w:rsidR="00213B9A" w:rsidRPr="00845D85">
        <w:rPr>
          <w:rFonts w:ascii="HG丸ｺﾞｼｯｸM-PRO" w:eastAsia="HG丸ｺﾞｼｯｸM-PRO" w:hint="eastAsia"/>
          <w:b/>
          <w:lang w:val="ja-JP"/>
        </w:rPr>
        <w:t xml:space="preserve">　</w:t>
      </w:r>
      <w:r w:rsidR="00ED7043" w:rsidRPr="00845D85">
        <w:rPr>
          <w:rFonts w:ascii="HG丸ｺﾞｼｯｸM-PRO" w:eastAsia="HG丸ｺﾞｼｯｸM-PRO" w:hint="eastAsia"/>
          <w:b/>
          <w:lang w:val="ja-JP"/>
        </w:rPr>
        <w:t xml:space="preserve">　　　　　　　　　　　　　　　　　　　　　</w:t>
      </w:r>
    </w:p>
    <w:p w14:paraId="61CA22E7" w14:textId="77A92114" w:rsidR="004D791F" w:rsidRPr="00845D85" w:rsidRDefault="00A948F4" w:rsidP="00ED7043">
      <w:pPr>
        <w:jc w:val="right"/>
        <w:rPr>
          <w:rFonts w:ascii="HG丸ｺﾞｼｯｸM-PRO" w:eastAsia="HG丸ｺﾞｼｯｸM-PRO"/>
          <w:lang w:val="ja-JP"/>
        </w:rPr>
      </w:pPr>
      <w:r w:rsidRPr="00845D85">
        <w:rPr>
          <w:rFonts w:ascii="HG丸ｺﾞｼｯｸM-PRO" w:eastAsia="HG丸ｺﾞｼｯｸM-PRO" w:hint="eastAsia"/>
          <w:noProof/>
        </w:rPr>
        <mc:AlternateContent>
          <mc:Choice Requires="wps">
            <w:drawing>
              <wp:anchor distT="0" distB="0" distL="114300" distR="114300" simplePos="0" relativeHeight="251643392" behindDoc="0" locked="0" layoutInCell="1" allowOverlap="1" wp14:anchorId="422FF1E7" wp14:editId="2EC2865B">
                <wp:simplePos x="0" y="0"/>
                <wp:positionH relativeFrom="column">
                  <wp:posOffset>-48895</wp:posOffset>
                </wp:positionH>
                <wp:positionV relativeFrom="paragraph">
                  <wp:posOffset>88265</wp:posOffset>
                </wp:positionV>
                <wp:extent cx="8610600" cy="1371600"/>
                <wp:effectExtent l="0" t="0" r="0" b="0"/>
                <wp:wrapNone/>
                <wp:docPr id="1490"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0" cy="137160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8C63782" id="Rectangle 491" o:spid="_x0000_s1026" style="position:absolute;left:0;text-align:left;margin-left:-3.85pt;margin-top:6.95pt;width:678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" filled="f" strokeweight="4.5pt">
                <v:stroke r:id="rId9" o:title="" filltype="pattern"/>
                <v:textbox inset="5.85pt,.7pt,5.85pt,.7pt"/>
              </v:rect>
            </w:pict>
          </mc:Fallback>
        </mc:AlternateContent>
      </w:r>
    </w:p>
    <w:p w14:paraId="22A9F3ED" w14:textId="77777777" w:rsidR="00D80C95" w:rsidRPr="00845D85" w:rsidRDefault="00D80C95" w:rsidP="005635A9">
      <w:pPr>
        <w:ind w:firstLineChars="100" w:firstLine="210"/>
        <w:rPr>
          <w:rFonts w:ascii="HG丸ｺﾞｼｯｸM-PRO" w:eastAsia="HG丸ｺﾞｼｯｸM-PRO"/>
          <w:lang w:val="ja-JP"/>
        </w:rPr>
      </w:pPr>
      <w:r w:rsidRPr="00845D85">
        <w:rPr>
          <w:rFonts w:ascii="HG丸ｺﾞｼｯｸM-PRO" w:eastAsia="HG丸ｺﾞｼｯｸM-PRO" w:hint="eastAsia"/>
          <w:lang w:val="ja-JP"/>
        </w:rPr>
        <w:t>ＩＣＴ部門は、業務部門</w:t>
      </w:r>
      <w:r w:rsidR="00DB3472" w:rsidRPr="00845D85">
        <w:rPr>
          <w:rFonts w:ascii="HG丸ｺﾞｼｯｸM-PRO" w:eastAsia="HG丸ｺﾞｼｯｸM-PRO" w:hint="eastAsia"/>
          <w:lang w:val="ja-JP"/>
        </w:rPr>
        <w:t>の確認を踏まえ</w:t>
      </w:r>
      <w:r w:rsidRPr="00845D85">
        <w:rPr>
          <w:rFonts w:ascii="HG丸ｺﾞｼｯｸM-PRO" w:eastAsia="HG丸ｺﾞｼｯｸM-PRO" w:hint="eastAsia"/>
          <w:lang w:val="ja-JP"/>
        </w:rPr>
        <w:t>、応急業務として初動対応が求められる業務とその目標開始時間を確認し、</w:t>
      </w:r>
      <w:r w:rsidR="00DB3472" w:rsidRPr="00845D85">
        <w:rPr>
          <w:rFonts w:ascii="HG丸ｺﾞｼｯｸM-PRO" w:eastAsia="HG丸ｺﾞｼｯｸM-PRO" w:hint="eastAsia"/>
          <w:lang w:val="ja-JP"/>
        </w:rPr>
        <w:t>初動の</w:t>
      </w:r>
      <w:r w:rsidRPr="00845D85">
        <w:rPr>
          <w:rFonts w:ascii="HG丸ｺﾞｼｯｸM-PRO" w:eastAsia="HG丸ｺﾞｼｯｸM-PRO" w:hint="eastAsia"/>
          <w:lang w:val="ja-JP"/>
        </w:rPr>
        <w:t>業務遂行に必要なシステム・インフラを把握する。</w:t>
      </w:r>
    </w:p>
    <w:p w14:paraId="6CFF962C" w14:textId="1CB6951B" w:rsidR="003F0AC1" w:rsidRPr="00845D85" w:rsidRDefault="00D80C95" w:rsidP="007213F8">
      <w:pPr>
        <w:rPr>
          <w:rFonts w:ascii="HG丸ｺﾞｼｯｸM-PRO" w:eastAsia="HG丸ｺﾞｼｯｸM-PRO"/>
        </w:rPr>
      </w:pPr>
      <w:r w:rsidRPr="00845D85">
        <w:rPr>
          <w:rFonts w:ascii="HG丸ｺﾞｼｯｸM-PRO" w:eastAsia="HG丸ｺﾞｼｯｸM-PRO" w:hint="eastAsia"/>
          <w:lang w:val="ja-JP"/>
        </w:rPr>
        <w:t xml:space="preserve">　各業務で抽出したシステム・インフラ及び関連する庁舎、施設の現在の災害対策状況を調査（様式１，３，４）し、</w:t>
      </w:r>
      <w:r w:rsidR="003E4EB6" w:rsidRPr="007213F8">
        <w:rPr>
          <w:rFonts w:ascii="HG丸ｺﾞｼｯｸM-PRO" w:eastAsia="HG丸ｺﾞｼｯｸM-PRO" w:hint="eastAsia"/>
          <w:lang w:val="ja-JP"/>
        </w:rPr>
        <w:t>「</w:t>
      </w:r>
      <w:r w:rsidR="009B1462" w:rsidRPr="007213F8">
        <w:rPr>
          <w:rFonts w:ascii="HG丸ｺﾞｼｯｸM-PRO" w:eastAsia="HG丸ｺﾞｼｯｸM-PRO" w:hAnsi="ＭＳ 明朝" w:cs="ＭＳ 明朝" w:hint="eastAsia"/>
          <w:lang w:val="ja-JP"/>
        </w:rPr>
        <w:t>現庁舎継続使用</w:t>
      </w:r>
      <w:r w:rsidR="003E4EB6" w:rsidRPr="007213F8">
        <w:rPr>
          <w:rFonts w:ascii="HG丸ｺﾞｼｯｸM-PRO" w:eastAsia="HG丸ｺﾞｼｯｸM-PRO" w:hint="eastAsia"/>
          <w:lang w:val="ja-JP"/>
        </w:rPr>
        <w:t>の場合」</w:t>
      </w:r>
      <w:r w:rsidR="00D224BE" w:rsidRPr="00845D85">
        <w:rPr>
          <w:rFonts w:ascii="HG丸ｺﾞｼｯｸM-PRO" w:eastAsia="HG丸ｺﾞｼｯｸM-PRO" w:hint="eastAsia"/>
          <w:lang w:val="ja-JP"/>
        </w:rPr>
        <w:t>においては</w:t>
      </w:r>
      <w:r w:rsidRPr="00845D85">
        <w:rPr>
          <w:rFonts w:ascii="HG丸ｺﾞｼｯｸM-PRO" w:eastAsia="HG丸ｺﾞｼｯｸM-PRO" w:hint="eastAsia"/>
          <w:lang w:val="ja-JP"/>
        </w:rPr>
        <w:t>「</w:t>
      </w:r>
      <w:r w:rsidR="00690CAE" w:rsidRPr="00845D85">
        <w:rPr>
          <w:rFonts w:ascii="HG丸ｺﾞｼｯｸM-PRO" w:eastAsia="HG丸ｺﾞｼｯｸM-PRO" w:hint="eastAsia"/>
          <w:lang w:val="ja-JP"/>
        </w:rPr>
        <w:t>３．被害想定</w:t>
      </w:r>
      <w:r w:rsidRPr="00845D85">
        <w:rPr>
          <w:rFonts w:ascii="HG丸ｺﾞｼｯｸM-PRO" w:eastAsia="HG丸ｺﾞｼｯｸM-PRO" w:hint="eastAsia"/>
          <w:lang w:val="ja-JP"/>
        </w:rPr>
        <w:t>」で想定した災害に被害を受けるかどうかを判断し、被害を受けると判断した場合に、</w:t>
      </w:r>
      <w:r w:rsidR="00DB3472" w:rsidRPr="00845D85">
        <w:rPr>
          <w:rFonts w:ascii="HG丸ｺﾞｼｯｸM-PRO" w:eastAsia="HG丸ｺﾞｼｯｸM-PRO" w:hint="eastAsia"/>
          <w:lang w:val="ja-JP"/>
        </w:rPr>
        <w:t>被害</w:t>
      </w:r>
      <w:r w:rsidRPr="00845D85">
        <w:rPr>
          <w:rFonts w:ascii="HG丸ｺﾞｼｯｸM-PRO" w:eastAsia="HG丸ｺﾞｼｯｸM-PRO" w:hint="eastAsia"/>
          <w:lang w:val="ja-JP"/>
        </w:rPr>
        <w:t>を最小限にする</w:t>
      </w:r>
      <w:r w:rsidR="00DB3472" w:rsidRPr="00845D85">
        <w:rPr>
          <w:rFonts w:ascii="HG丸ｺﾞｼｯｸM-PRO" w:eastAsia="HG丸ｺﾞｼｯｸM-PRO" w:hint="eastAsia"/>
          <w:lang w:val="ja-JP"/>
        </w:rPr>
        <w:t>減災</w:t>
      </w:r>
      <w:r w:rsidRPr="00845D85">
        <w:rPr>
          <w:rFonts w:ascii="HG丸ｺﾞｼｯｸM-PRO" w:eastAsia="HG丸ｺﾞｼｯｸM-PRO" w:hint="eastAsia"/>
          <w:lang w:val="ja-JP"/>
        </w:rPr>
        <w:t>対策、</w:t>
      </w:r>
      <w:r w:rsidR="00DB3472" w:rsidRPr="00845D85">
        <w:rPr>
          <w:rFonts w:ascii="HG丸ｺﾞｼｯｸM-PRO" w:eastAsia="HG丸ｺﾞｼｯｸM-PRO" w:hint="eastAsia"/>
          <w:lang w:val="ja-JP"/>
        </w:rPr>
        <w:t>機能不全になった</w:t>
      </w:r>
      <w:r w:rsidRPr="00845D85">
        <w:rPr>
          <w:rFonts w:ascii="HG丸ｺﾞｼｯｸM-PRO" w:eastAsia="HG丸ｺﾞｼｯｸM-PRO" w:hint="eastAsia"/>
          <w:lang w:val="ja-JP"/>
        </w:rPr>
        <w:t>場合の代替手段を検討</w:t>
      </w:r>
      <w:r w:rsidR="00D224BE" w:rsidRPr="00845D85">
        <w:rPr>
          <w:rFonts w:ascii="HG丸ｺﾞｼｯｸM-PRO" w:eastAsia="HG丸ｺﾞｼｯｸM-PRO" w:hint="eastAsia"/>
          <w:lang w:val="ja-JP"/>
        </w:rPr>
        <w:t>する。</w:t>
      </w:r>
      <w:r w:rsidR="003E4EB6" w:rsidRPr="00845D85">
        <w:rPr>
          <w:rFonts w:ascii="HG丸ｺﾞｼｯｸM-PRO" w:eastAsia="HG丸ｺﾞｼｯｸM-PRO" w:hint="eastAsia"/>
          <w:lang w:val="ja-JP"/>
        </w:rPr>
        <w:t>「</w:t>
      </w:r>
      <w:r w:rsidR="009B1462" w:rsidRPr="00845D85">
        <w:rPr>
          <w:rFonts w:ascii="HG丸ｺﾞｼｯｸM-PRO" w:eastAsia="HG丸ｺﾞｼｯｸM-PRO" w:hint="eastAsia"/>
          <w:lang w:val="ja-JP"/>
        </w:rPr>
        <w:t>代替拠点移動</w:t>
      </w:r>
      <w:r w:rsidR="003E4EB6" w:rsidRPr="00845D85">
        <w:rPr>
          <w:rFonts w:ascii="HG丸ｺﾞｼｯｸM-PRO" w:eastAsia="HG丸ｺﾞｼｯｸM-PRO" w:hint="eastAsia"/>
          <w:lang w:val="ja-JP"/>
        </w:rPr>
        <w:t>の場合</w:t>
      </w:r>
      <w:r w:rsidR="003E4EB6" w:rsidRPr="00945697">
        <w:rPr>
          <w:rFonts w:ascii="HG丸ｺﾞｼｯｸM-PRO" w:eastAsia="HG丸ｺﾞｼｯｸM-PRO" w:hint="eastAsia"/>
          <w:lang w:val="ja-JP"/>
        </w:rPr>
        <w:t>」</w:t>
      </w:r>
      <w:r w:rsidR="00D224BE" w:rsidRPr="00945697">
        <w:rPr>
          <w:rFonts w:ascii="HG丸ｺﾞｼｯｸM-PRO" w:eastAsia="HG丸ｺﾞｼｯｸM-PRO" w:hint="eastAsia"/>
          <w:lang w:val="ja-JP"/>
        </w:rPr>
        <w:t>においては代替拠点での</w:t>
      </w:r>
      <w:r w:rsidR="002824FF" w:rsidRPr="00945697">
        <w:rPr>
          <w:rFonts w:ascii="HG丸ｺﾞｼｯｸM-PRO" w:eastAsia="HG丸ｺﾞｼｯｸM-PRO" w:hint="eastAsia"/>
          <w:lang w:val="ja-JP"/>
        </w:rPr>
        <w:t>対応方法、そのために必要な事前対策を検討する。それぞれの</w:t>
      </w:r>
      <w:r w:rsidRPr="00945697">
        <w:rPr>
          <w:rFonts w:ascii="HG丸ｺﾞｼｯｸM-PRO" w:eastAsia="HG丸ｺﾞｼｯｸM-PRO" w:hint="eastAsia"/>
          <w:lang w:val="ja-JP"/>
        </w:rPr>
        <w:t>対策の実行部門、対策の実施時期について</w:t>
      </w:r>
      <w:r w:rsidR="002824FF" w:rsidRPr="00945697">
        <w:rPr>
          <w:rFonts w:ascii="HG丸ｺﾞｼｯｸM-PRO" w:eastAsia="HG丸ｺﾞｼｯｸM-PRO" w:hint="eastAsia"/>
          <w:lang w:val="ja-JP"/>
        </w:rPr>
        <w:t>整理する。（</w:t>
      </w:r>
      <w:r w:rsidR="007213F8" w:rsidRPr="00945697">
        <w:rPr>
          <w:rFonts w:ascii="HG丸ｺﾞｼｯｸM-PRO" w:eastAsia="HG丸ｺﾞｼｯｸM-PRO" w:hint="eastAsia"/>
        </w:rPr>
        <w:t>ＩＣＴ－ＢＣＰ初動版の解説書「３．３　ＩＣＴ－ＢＣＰ初動版作成手順」</w:t>
      </w:r>
      <w:r w:rsidR="002824FF" w:rsidRPr="00945697">
        <w:rPr>
          <w:rFonts w:ascii="HG丸ｺﾞｼｯｸM-PRO" w:eastAsia="HG丸ｺﾞｼｯｸM-PRO" w:hint="eastAsia"/>
          <w:lang w:val="ja-JP"/>
        </w:rPr>
        <w:t>を参照）</w:t>
      </w:r>
    </w:p>
    <w:p w14:paraId="24311657" w14:textId="77777777" w:rsidR="00166894" w:rsidRPr="00845D85" w:rsidRDefault="00166894" w:rsidP="00166894">
      <w:pPr>
        <w:keepNext/>
        <w:autoSpaceDE w:val="0"/>
        <w:autoSpaceDN w:val="0"/>
        <w:adjustRightInd w:val="0"/>
      </w:pPr>
    </w:p>
    <w:p w14:paraId="0A32C0EE" w14:textId="54C828B8" w:rsidR="00425BEA" w:rsidRPr="00845D85" w:rsidRDefault="00A948F4" w:rsidP="006C21E1">
      <w:pPr>
        <w:keepNext/>
        <w:autoSpaceDE w:val="0"/>
        <w:autoSpaceDN w:val="0"/>
        <w:adjustRightInd w:val="0"/>
        <w:rPr>
          <w:noProof/>
        </w:rPr>
      </w:pPr>
      <w:bookmarkStart w:id="20" w:name="OLE_LINK3"/>
      <w:r w:rsidRPr="00845D85">
        <w:rPr>
          <w:noProof/>
        </w:rPr>
        <w:drawing>
          <wp:anchor distT="0" distB="0" distL="114300" distR="114300" simplePos="0" relativeHeight="251675136" behindDoc="0" locked="0" layoutInCell="1" allowOverlap="1" wp14:anchorId="445FFACB" wp14:editId="0A32AA9E">
            <wp:simplePos x="0" y="0"/>
            <wp:positionH relativeFrom="column">
              <wp:posOffset>179705</wp:posOffset>
            </wp:positionH>
            <wp:positionV relativeFrom="paragraph">
              <wp:posOffset>111125</wp:posOffset>
            </wp:positionV>
            <wp:extent cx="1577340" cy="990600"/>
            <wp:effectExtent l="0" t="0" r="0" b="0"/>
            <wp:wrapNone/>
            <wp:docPr id="1508" name="図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734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D85">
        <w:rPr>
          <w:noProof/>
        </w:rPr>
        <w:drawing>
          <wp:anchor distT="0" distB="0" distL="114300" distR="114300" simplePos="0" relativeHeight="251650560" behindDoc="0" locked="0" layoutInCell="1" allowOverlap="1" wp14:anchorId="3125095A" wp14:editId="4CE82535">
            <wp:simplePos x="0" y="0"/>
            <wp:positionH relativeFrom="column">
              <wp:posOffset>2008505</wp:posOffset>
            </wp:positionH>
            <wp:positionV relativeFrom="paragraph">
              <wp:posOffset>85725</wp:posOffset>
            </wp:positionV>
            <wp:extent cx="2405380" cy="1016000"/>
            <wp:effectExtent l="19050" t="19050" r="0" b="0"/>
            <wp:wrapSquare wrapText="bothSides"/>
            <wp:docPr id="585" name="図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5380" cy="1016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891281" w:rsidRPr="00845D85">
        <w:rPr>
          <w:noProof/>
        </w:rPr>
        <w:t xml:space="preserve"> </w:t>
      </w:r>
    </w:p>
    <w:p w14:paraId="58201C36" w14:textId="77777777" w:rsidR="00425BEA" w:rsidRPr="00845D85" w:rsidRDefault="00425BEA" w:rsidP="00425BEA">
      <w:pPr>
        <w:keepNext/>
        <w:autoSpaceDE w:val="0"/>
        <w:autoSpaceDN w:val="0"/>
        <w:adjustRightInd w:val="0"/>
        <w:rPr>
          <w:noProof/>
        </w:rPr>
      </w:pPr>
    </w:p>
    <w:p w14:paraId="62E734D5" w14:textId="77777777" w:rsidR="00425BEA" w:rsidRPr="00845D85" w:rsidRDefault="00425BEA" w:rsidP="00425BEA">
      <w:pPr>
        <w:keepNext/>
        <w:autoSpaceDE w:val="0"/>
        <w:autoSpaceDN w:val="0"/>
        <w:adjustRightInd w:val="0"/>
        <w:rPr>
          <w:noProof/>
        </w:rPr>
      </w:pPr>
    </w:p>
    <w:p w14:paraId="5AE2BAD3" w14:textId="77777777" w:rsidR="00425BEA" w:rsidRPr="00845D85" w:rsidRDefault="00425BEA" w:rsidP="00425BEA">
      <w:pPr>
        <w:keepNext/>
        <w:autoSpaceDE w:val="0"/>
        <w:autoSpaceDN w:val="0"/>
        <w:adjustRightInd w:val="0"/>
        <w:rPr>
          <w:noProof/>
        </w:rPr>
      </w:pPr>
    </w:p>
    <w:p w14:paraId="47261CA0" w14:textId="77777777" w:rsidR="00425BEA" w:rsidRPr="00845D85" w:rsidRDefault="00425BEA" w:rsidP="00425BEA">
      <w:pPr>
        <w:keepNext/>
        <w:autoSpaceDE w:val="0"/>
        <w:autoSpaceDN w:val="0"/>
        <w:adjustRightInd w:val="0"/>
        <w:rPr>
          <w:noProof/>
        </w:rPr>
      </w:pPr>
    </w:p>
    <w:bookmarkEnd w:id="20"/>
    <w:p w14:paraId="1C24F627" w14:textId="77777777" w:rsidR="003F0AC1" w:rsidRPr="00845D85" w:rsidRDefault="00425BEA" w:rsidP="00425BEA">
      <w:pPr>
        <w:keepNext/>
        <w:autoSpaceDE w:val="0"/>
        <w:autoSpaceDN w:val="0"/>
        <w:adjustRightInd w:val="0"/>
      </w:pPr>
      <w:r w:rsidRPr="00845D85">
        <w:rPr>
          <w:noProof/>
        </w:rPr>
        <w:t xml:space="preserve"> </w:t>
      </w:r>
    </w:p>
    <w:p w14:paraId="5103E958" w14:textId="77777777" w:rsidR="003F0AC1" w:rsidRPr="00845D85" w:rsidRDefault="00636DC1" w:rsidP="00166894">
      <w:pPr>
        <w:keepNext/>
        <w:autoSpaceDE w:val="0"/>
        <w:autoSpaceDN w:val="0"/>
        <w:adjustRightInd w:val="0"/>
        <w:jc w:val="right"/>
        <w:rPr>
          <w:rFonts w:ascii="HG丸ｺﾞｼｯｸM-PRO" w:eastAsia="HG丸ｺﾞｼｯｸM-PRO"/>
        </w:rPr>
      </w:pPr>
      <w:r w:rsidRPr="00845D85">
        <w:rPr>
          <w:rFonts w:ascii="HG丸ｺﾞｼｯｸM-PRO" w:eastAsia="HG丸ｺﾞｼｯｸM-PRO" w:hint="eastAsia"/>
        </w:rPr>
        <w:t xml:space="preserve">　　　　　　　　　　　　　　　　　　　　　　　　　　　　　　　　　　　　　　　　　　　</w:t>
      </w:r>
    </w:p>
    <w:p w14:paraId="1E1BB122" w14:textId="2382DB0B" w:rsidR="00D224BE" w:rsidRPr="00845D85" w:rsidRDefault="00176483" w:rsidP="00DE359F">
      <w:pPr>
        <w:autoSpaceDE w:val="0"/>
        <w:autoSpaceDN w:val="0"/>
        <w:adjustRightInd w:val="0"/>
        <w:rPr>
          <w:rFonts w:ascii="HG丸ｺﾞｼｯｸM-PRO" w:eastAsia="HG丸ｺﾞｼｯｸM-PRO"/>
        </w:rPr>
      </w:pPr>
      <w:r w:rsidRPr="00845D85">
        <w:rPr>
          <w:rFonts w:ascii="HG丸ｺﾞｼｯｸM-PRO" w:eastAsia="HG丸ｺﾞｼｯｸM-PRO" w:hint="eastAsia"/>
        </w:rPr>
        <w:t xml:space="preserve"> </w:t>
      </w:r>
      <w:r w:rsidR="00235818" w:rsidRPr="00845D85">
        <w:t xml:space="preserve"> </w:t>
      </w:r>
      <w:r w:rsidR="004737E0">
        <w:rPr>
          <w:rFonts w:ascii="HG丸ｺﾞｼｯｸM-PRO" w:eastAsia="HG丸ｺﾞｼｯｸM-PRO" w:hint="eastAsia"/>
        </w:rPr>
        <w:t>６</w:t>
      </w:r>
      <w:r w:rsidR="00D224BE" w:rsidRPr="00845D85">
        <w:rPr>
          <w:rFonts w:ascii="HG丸ｺﾞｼｯｸM-PRO" w:eastAsia="HG丸ｺﾞｼｯｸM-PRO" w:hint="eastAsia"/>
        </w:rPr>
        <w:t>－１　初動検討ワークシート（</w:t>
      </w:r>
      <w:r w:rsidR="003E4EB6" w:rsidRPr="00845D85">
        <w:rPr>
          <w:rFonts w:ascii="HG丸ｺﾞｼｯｸM-PRO" w:eastAsia="HG丸ｺﾞｼｯｸM-PRO" w:hint="eastAsia"/>
        </w:rPr>
        <w:t>「</w:t>
      </w:r>
      <w:r w:rsidR="009B1462" w:rsidRPr="00845D85">
        <w:rPr>
          <w:rFonts w:ascii="HG丸ｺﾞｼｯｸM-PRO" w:eastAsia="HG丸ｺﾞｼｯｸM-PRO" w:hint="eastAsia"/>
        </w:rPr>
        <w:t>現庁舎継続使用</w:t>
      </w:r>
      <w:r w:rsidR="003E4EB6" w:rsidRPr="00845D85">
        <w:rPr>
          <w:rFonts w:ascii="HG丸ｺﾞｼｯｸM-PRO" w:eastAsia="HG丸ｺﾞｼｯｸM-PRO" w:hint="eastAsia"/>
        </w:rPr>
        <w:t>の場合」</w:t>
      </w:r>
      <w:r w:rsidR="00D224BE" w:rsidRPr="00845D85">
        <w:rPr>
          <w:rFonts w:ascii="HG丸ｺﾞｼｯｸM-PRO" w:eastAsia="HG丸ｺﾞｼｯｸM-PRO" w:hint="eastAsia"/>
        </w:rPr>
        <w:t>）</w:t>
      </w:r>
      <w:r w:rsidR="00166894" w:rsidRPr="00845D85">
        <w:rPr>
          <w:rFonts w:ascii="HG丸ｺﾞｼｯｸM-PRO" w:eastAsia="HG丸ｺﾞｼｯｸM-PRO" w:hint="eastAsia"/>
        </w:rPr>
        <w:t xml:space="preserve">　　　　　　　　　　　　　　　　　　　</w:t>
      </w:r>
      <w:r w:rsidR="00DE359F" w:rsidRPr="00845D85">
        <w:rPr>
          <w:rFonts w:ascii="HG丸ｺﾞｼｯｸM-PRO" w:eastAsia="HG丸ｺﾞｼｯｸM-PRO" w:hint="eastAsia"/>
        </w:rPr>
        <w:t xml:space="preserve">　</w:t>
      </w:r>
      <w:r w:rsidR="00166894" w:rsidRPr="00845D85">
        <w:rPr>
          <w:rFonts w:ascii="HG丸ｺﾞｼｯｸM-PRO" w:eastAsia="HG丸ｺﾞｼｯｸM-PRO" w:hint="eastAsia"/>
        </w:rPr>
        <w:t xml:space="preserve">　　　　</w:t>
      </w:r>
      <w:r w:rsidR="00166894" w:rsidRPr="00845D85">
        <w:rPr>
          <w:rFonts w:ascii="HG丸ｺﾞｼｯｸM-PRO" w:eastAsia="HG丸ｺﾞｼｯｸM-PRO" w:hint="eastAsia"/>
          <w:szCs w:val="21"/>
        </w:rPr>
        <w:t>＜＜</w:t>
      </w:r>
      <w:r w:rsidR="005D77D4" w:rsidRPr="00845D85">
        <w:rPr>
          <w:rFonts w:ascii="HG丸ｺﾞｼｯｸM-PRO" w:eastAsia="HG丸ｺﾞｼｯｸM-PRO" w:hint="eastAsia"/>
          <w:szCs w:val="21"/>
        </w:rPr>
        <w:t>様式　７</w:t>
      </w:r>
      <w:r w:rsidR="00166894" w:rsidRPr="00845D85">
        <w:rPr>
          <w:rFonts w:ascii="HG丸ｺﾞｼｯｸM-PRO" w:eastAsia="HG丸ｺﾞｼｯｸM-PRO" w:hint="eastAsia"/>
          <w:szCs w:val="21"/>
        </w:rPr>
        <w:t>参照＞＞</w:t>
      </w:r>
    </w:p>
    <w:p w14:paraId="276728DD" w14:textId="680D5BC7" w:rsidR="007B5DDF" w:rsidRPr="00845D85" w:rsidRDefault="00A948F4" w:rsidP="00670D38">
      <w:pPr>
        <w:autoSpaceDE w:val="0"/>
        <w:autoSpaceDN w:val="0"/>
        <w:adjustRightInd w:val="0"/>
      </w:pPr>
      <w:r w:rsidRPr="00845D85">
        <w:rPr>
          <w:noProof/>
        </w:rPr>
        <w:drawing>
          <wp:inline distT="0" distB="0" distL="0" distR="0" wp14:anchorId="74E47FBC" wp14:editId="7F728961">
            <wp:extent cx="8429625" cy="24574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29625" cy="2457450"/>
                    </a:xfrm>
                    <a:prstGeom prst="rect">
                      <a:avLst/>
                    </a:prstGeom>
                    <a:noFill/>
                    <a:ln>
                      <a:noFill/>
                    </a:ln>
                  </pic:spPr>
                </pic:pic>
              </a:graphicData>
            </a:graphic>
          </wp:inline>
        </w:drawing>
      </w:r>
    </w:p>
    <w:p w14:paraId="3C2413EE" w14:textId="6E19EB3E" w:rsidR="00D224BE" w:rsidRPr="00845D85" w:rsidRDefault="00DE359F" w:rsidP="0092566D">
      <w:pPr>
        <w:autoSpaceDE w:val="0"/>
        <w:autoSpaceDN w:val="0"/>
        <w:adjustRightInd w:val="0"/>
        <w:rPr>
          <w:rFonts w:ascii="HG丸ｺﾞｼｯｸM-PRO" w:eastAsia="HG丸ｺﾞｼｯｸM-PRO"/>
        </w:rPr>
      </w:pPr>
      <w:r w:rsidRPr="00845D85">
        <w:rPr>
          <w:rFonts w:ascii="HG丸ｺﾞｼｯｸM-PRO" w:eastAsia="HG丸ｺﾞｼｯｸM-PRO" w:hint="eastAsia"/>
        </w:rPr>
        <w:lastRenderedPageBreak/>
        <w:t xml:space="preserve">　</w:t>
      </w:r>
      <w:r w:rsidR="004737E0">
        <w:rPr>
          <w:rFonts w:ascii="HG丸ｺﾞｼｯｸM-PRO" w:eastAsia="HG丸ｺﾞｼｯｸM-PRO" w:hint="eastAsia"/>
        </w:rPr>
        <w:t>６</w:t>
      </w:r>
      <w:r w:rsidR="00D224BE" w:rsidRPr="00845D85">
        <w:rPr>
          <w:rFonts w:ascii="HG丸ｺﾞｼｯｸM-PRO" w:eastAsia="HG丸ｺﾞｼｯｸM-PRO" w:hint="eastAsia"/>
        </w:rPr>
        <w:t>－</w:t>
      </w:r>
      <w:r w:rsidR="0092566D" w:rsidRPr="00845D85">
        <w:rPr>
          <w:rFonts w:ascii="HG丸ｺﾞｼｯｸM-PRO" w:eastAsia="HG丸ｺﾞｼｯｸM-PRO" w:hint="eastAsia"/>
        </w:rPr>
        <w:t>２</w:t>
      </w:r>
      <w:r w:rsidR="00D224BE" w:rsidRPr="00845D85">
        <w:rPr>
          <w:rFonts w:ascii="HG丸ｺﾞｼｯｸM-PRO" w:eastAsia="HG丸ｺﾞｼｯｸM-PRO" w:hint="eastAsia"/>
        </w:rPr>
        <w:t xml:space="preserve">　初動検討ワークシート（</w:t>
      </w:r>
      <w:r w:rsidR="003E4EB6" w:rsidRPr="00845D85">
        <w:rPr>
          <w:rFonts w:ascii="HG丸ｺﾞｼｯｸM-PRO" w:eastAsia="HG丸ｺﾞｼｯｸM-PRO" w:hint="eastAsia"/>
        </w:rPr>
        <w:t>「</w:t>
      </w:r>
      <w:r w:rsidR="009B1462" w:rsidRPr="00845D85">
        <w:rPr>
          <w:rFonts w:ascii="HG丸ｺﾞｼｯｸM-PRO" w:eastAsia="HG丸ｺﾞｼｯｸM-PRO" w:hint="eastAsia"/>
        </w:rPr>
        <w:t>代替拠点移動</w:t>
      </w:r>
      <w:r w:rsidR="003E4EB6" w:rsidRPr="00845D85">
        <w:rPr>
          <w:rFonts w:ascii="HG丸ｺﾞｼｯｸM-PRO" w:eastAsia="HG丸ｺﾞｼｯｸM-PRO" w:hint="eastAsia"/>
        </w:rPr>
        <w:t>の場合」</w:t>
      </w:r>
      <w:r w:rsidR="00D224BE" w:rsidRPr="00845D85">
        <w:rPr>
          <w:rFonts w:ascii="HG丸ｺﾞｼｯｸM-PRO" w:eastAsia="HG丸ｺﾞｼｯｸM-PRO" w:hint="eastAsia"/>
        </w:rPr>
        <w:t>）</w:t>
      </w:r>
    </w:p>
    <w:p w14:paraId="4F1D6322" w14:textId="4DD859A2" w:rsidR="00D224BE" w:rsidRPr="00845D85" w:rsidRDefault="00A948F4" w:rsidP="0092566D">
      <w:pPr>
        <w:autoSpaceDE w:val="0"/>
        <w:autoSpaceDN w:val="0"/>
        <w:adjustRightInd w:val="0"/>
      </w:pPr>
      <w:r w:rsidRPr="00845D85">
        <w:rPr>
          <w:noProof/>
        </w:rPr>
        <w:drawing>
          <wp:inline distT="0" distB="0" distL="0" distR="0" wp14:anchorId="7D05386B" wp14:editId="67E16B25">
            <wp:extent cx="6286500" cy="52101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0" cy="5210175"/>
                    </a:xfrm>
                    <a:prstGeom prst="rect">
                      <a:avLst/>
                    </a:prstGeom>
                    <a:noFill/>
                    <a:ln>
                      <a:noFill/>
                    </a:ln>
                  </pic:spPr>
                </pic:pic>
              </a:graphicData>
            </a:graphic>
          </wp:inline>
        </w:drawing>
      </w:r>
    </w:p>
    <w:p w14:paraId="3570E8BE" w14:textId="77777777" w:rsidR="00EF30EC" w:rsidRPr="00845D85" w:rsidRDefault="00EF30EC" w:rsidP="0092566D">
      <w:pPr>
        <w:widowControl/>
        <w:rPr>
          <w:rFonts w:ascii="HG丸ｺﾞｼｯｸM-PRO" w:eastAsia="HG丸ｺﾞｼｯｸM-PRO"/>
          <w:szCs w:val="18"/>
        </w:rPr>
        <w:sectPr w:rsidR="00EF30EC" w:rsidRPr="00845D85" w:rsidSect="00636DC1">
          <w:pgSz w:w="15840" w:h="12240" w:orient="landscape" w:code="1"/>
          <w:pgMar w:top="1701" w:right="1134" w:bottom="1701" w:left="1418" w:header="720" w:footer="720" w:gutter="0"/>
          <w:cols w:space="720"/>
          <w:noEndnote/>
        </w:sectPr>
      </w:pPr>
    </w:p>
    <w:p w14:paraId="479D8F40" w14:textId="77777777" w:rsidR="0034574B" w:rsidRPr="00845D85" w:rsidRDefault="00AB2219" w:rsidP="00D8588A">
      <w:pPr>
        <w:pStyle w:val="1"/>
        <w:rPr>
          <w:rFonts w:ascii="HG丸ｺﾞｼｯｸM-PRO" w:eastAsia="HG丸ｺﾞｼｯｸM-PRO"/>
          <w:b/>
          <w:lang w:val="ja-JP"/>
        </w:rPr>
      </w:pPr>
      <w:bookmarkStart w:id="21" w:name="_Toc162547327"/>
      <w:bookmarkStart w:id="22" w:name="_Toc200728349"/>
      <w:r w:rsidRPr="00845D85">
        <w:rPr>
          <w:rFonts w:ascii="HG丸ｺﾞｼｯｸM-PRO" w:eastAsia="HG丸ｺﾞｼｯｸM-PRO" w:hint="eastAsia"/>
          <w:b/>
          <w:lang w:val="ja-JP"/>
        </w:rPr>
        <w:lastRenderedPageBreak/>
        <w:t>５．リソースの現状(脆弱性)と代替の有無</w:t>
      </w:r>
      <w:bookmarkEnd w:id="21"/>
    </w:p>
    <w:p w14:paraId="028D5602" w14:textId="77777777" w:rsidR="0034574B" w:rsidRPr="00845D85" w:rsidRDefault="0034574B" w:rsidP="0034574B">
      <w:pPr>
        <w:rPr>
          <w:rFonts w:ascii="HG丸ｺﾞｼｯｸM-PRO" w:eastAsia="HG丸ｺﾞｼｯｸM-PRO"/>
          <w:szCs w:val="21"/>
        </w:rPr>
      </w:pPr>
    </w:p>
    <w:p w14:paraId="03293058" w14:textId="736296D7" w:rsidR="00BE62AC" w:rsidRPr="00845D85" w:rsidRDefault="00BE62AC" w:rsidP="00BE62AC">
      <w:pPr>
        <w:ind w:firstLineChars="100" w:firstLine="210"/>
        <w:rPr>
          <w:rFonts w:ascii="HG丸ｺﾞｼｯｸM-PRO" w:eastAsia="HG丸ｺﾞｼｯｸM-PRO"/>
          <w:szCs w:val="21"/>
        </w:rPr>
      </w:pPr>
      <w:r w:rsidRPr="00845D85">
        <w:rPr>
          <w:rFonts w:ascii="HG丸ｺﾞｼｯｸM-PRO" w:eastAsia="HG丸ｺﾞｼｯｸM-PRO" w:hint="eastAsia"/>
          <w:szCs w:val="21"/>
        </w:rPr>
        <w:t>20</w:t>
      </w:r>
      <w:r w:rsidR="00AA22D8">
        <w:rPr>
          <w:rFonts w:ascii="HG丸ｺﾞｼｯｸM-PRO" w:eastAsia="HG丸ｺﾞｼｯｸM-PRO" w:hint="eastAsia"/>
          <w:szCs w:val="21"/>
        </w:rPr>
        <w:t>2</w:t>
      </w:r>
      <w:r w:rsidR="00AA22D8">
        <w:rPr>
          <w:rFonts w:ascii="HG丸ｺﾞｼｯｸM-PRO" w:eastAsia="HG丸ｺﾞｼｯｸM-PRO"/>
          <w:szCs w:val="21"/>
        </w:rPr>
        <w:t>4</w:t>
      </w:r>
      <w:r w:rsidRPr="00845D85">
        <w:rPr>
          <w:rFonts w:ascii="HG丸ｺﾞｼｯｸM-PRO" w:eastAsia="HG丸ｺﾞｼｯｸM-PRO" w:hint="eastAsia"/>
          <w:szCs w:val="21"/>
        </w:rPr>
        <w:t>年９月現在の○○市の情報システムその他のリソースの現状等については以下のとおりである。</w:t>
      </w:r>
    </w:p>
    <w:p w14:paraId="5E305A7D" w14:textId="77777777" w:rsidR="0034574B" w:rsidRPr="00845D85" w:rsidRDefault="00985085" w:rsidP="00985085">
      <w:pPr>
        <w:rPr>
          <w:rFonts w:ascii="HG丸ｺﾞｼｯｸM-PRO" w:eastAsia="HG丸ｺﾞｼｯｸM-PRO"/>
          <w:szCs w:val="21"/>
        </w:rPr>
      </w:pPr>
      <w:r w:rsidRPr="00845D85">
        <w:rPr>
          <w:rFonts w:ascii="HG丸ｺﾞｼｯｸM-PRO" w:eastAsia="HG丸ｺﾞｼｯｸM-PRO" w:hint="eastAsia"/>
          <w:szCs w:val="21"/>
        </w:rPr>
        <w:t>○重要システム・インフラの状況</w:t>
      </w:r>
    </w:p>
    <w:p w14:paraId="74BC6764" w14:textId="0D45D7B5" w:rsidR="0034574B" w:rsidRPr="000221C8" w:rsidRDefault="001602E4" w:rsidP="00FD29F4">
      <w:pPr>
        <w:rPr>
          <w:rFonts w:ascii="HG丸ｺﾞｼｯｸM-PRO" w:eastAsia="HG丸ｺﾞｼｯｸM-PRO"/>
          <w:szCs w:val="21"/>
        </w:rPr>
      </w:pPr>
      <w:r w:rsidRPr="00845D85">
        <w:rPr>
          <w:rFonts w:ascii="HG丸ｺﾞｼｯｸM-PRO" w:eastAsia="HG丸ｺﾞｼｯｸM-PRO" w:hint="eastAsia"/>
        </w:rPr>
        <w:t xml:space="preserve">１－１　</w:t>
      </w:r>
      <w:r w:rsidRPr="00845D85">
        <w:rPr>
          <w:rFonts w:ascii="HG丸ｺﾞｼｯｸM-PRO" w:eastAsia="HG丸ｺﾞｼｯｸM-PRO" w:hint="eastAsia"/>
          <w:szCs w:val="21"/>
        </w:rPr>
        <w:t>システム・インフラ一覧</w:t>
      </w:r>
      <w:r w:rsidR="00872EF6" w:rsidRPr="00845D85">
        <w:rPr>
          <w:rFonts w:ascii="HG丸ｺﾞｼｯｸM-PRO" w:eastAsia="HG丸ｺﾞｼｯｸM-PRO" w:hint="eastAsia"/>
          <w:szCs w:val="21"/>
        </w:rPr>
        <w:t>（本庁舎、分庁舎他）</w:t>
      </w:r>
      <w:r w:rsidR="00985085" w:rsidRPr="00845D85">
        <w:rPr>
          <w:rFonts w:ascii="HG丸ｺﾞｼｯｸM-PRO" w:eastAsia="HG丸ｺﾞｼｯｸM-PRO" w:hint="eastAsia"/>
          <w:szCs w:val="21"/>
        </w:rPr>
        <w:t xml:space="preserve">　　　　　　　　　　　　　　　　　　　　　　　　　　　　＜＜様式　１参照＞＞</w:t>
      </w:r>
    </w:p>
    <w:p w14:paraId="5DD55906" w14:textId="70A18741" w:rsidR="00001FF7" w:rsidRPr="00845D85" w:rsidRDefault="00001FF7" w:rsidP="000221C8">
      <w:pPr>
        <w:jc w:val="center"/>
      </w:pPr>
      <w:r w:rsidRPr="00001FF7">
        <w:rPr>
          <w:noProof/>
        </w:rPr>
        <w:drawing>
          <wp:inline distT="0" distB="0" distL="0" distR="0" wp14:anchorId="7FCEC91D" wp14:editId="7D42BE7B">
            <wp:extent cx="7520171" cy="469127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588355" cy="4733805"/>
                    </a:xfrm>
                    <a:prstGeom prst="rect">
                      <a:avLst/>
                    </a:prstGeom>
                  </pic:spPr>
                </pic:pic>
              </a:graphicData>
            </a:graphic>
          </wp:inline>
        </w:drawing>
      </w:r>
    </w:p>
    <w:p w14:paraId="354CA48C" w14:textId="77777777" w:rsidR="00872EF6" w:rsidRPr="00845D85" w:rsidRDefault="00872EF6" w:rsidP="00391E7F">
      <w:pPr>
        <w:rPr>
          <w:rFonts w:ascii="HG丸ｺﾞｼｯｸM-PRO" w:eastAsia="HG丸ｺﾞｼｯｸM-PRO"/>
          <w:szCs w:val="21"/>
        </w:rPr>
      </w:pPr>
      <w:r w:rsidRPr="00845D85">
        <w:rPr>
          <w:rFonts w:ascii="HG丸ｺﾞｼｯｸM-PRO" w:eastAsia="HG丸ｺﾞｼｯｸM-PRO" w:hint="eastAsia"/>
        </w:rPr>
        <w:lastRenderedPageBreak/>
        <w:t xml:space="preserve">１－１　</w:t>
      </w:r>
      <w:r w:rsidRPr="00845D85">
        <w:rPr>
          <w:rFonts w:ascii="HG丸ｺﾞｼｯｸM-PRO" w:eastAsia="HG丸ｺﾞｼｯｸM-PRO" w:hint="eastAsia"/>
          <w:szCs w:val="21"/>
        </w:rPr>
        <w:t>システム・インフラ一覧（</w:t>
      </w:r>
      <w:r w:rsidR="00043E58" w:rsidRPr="00845D85">
        <w:rPr>
          <w:rFonts w:ascii="HG丸ｺﾞｼｯｸM-PRO" w:eastAsia="HG丸ｺﾞｼｯｸM-PRO" w:hint="eastAsia"/>
          <w:szCs w:val="21"/>
        </w:rPr>
        <w:t>○○公民館</w:t>
      </w:r>
      <w:r w:rsidRPr="00845D85">
        <w:rPr>
          <w:rFonts w:ascii="HG丸ｺﾞｼｯｸM-PRO" w:eastAsia="HG丸ｺﾞｼｯｸM-PRO" w:hint="eastAsia"/>
          <w:szCs w:val="21"/>
        </w:rPr>
        <w:t>＜代替拠点＞）　　　　　　　　　　　　　　　　　　　　　　　　＜＜様式　１参照＞＞</w:t>
      </w:r>
    </w:p>
    <w:p w14:paraId="585170F0" w14:textId="4100EAB3" w:rsidR="00872EF6" w:rsidRPr="00845D85" w:rsidRDefault="00A948F4" w:rsidP="0034574B">
      <w:pPr>
        <w:rPr>
          <w:rFonts w:ascii="HG丸ｺﾞｼｯｸM-PRO" w:eastAsia="HG丸ｺﾞｼｯｸM-PRO"/>
          <w:szCs w:val="21"/>
        </w:rPr>
      </w:pPr>
      <w:r w:rsidRPr="00845D85">
        <w:rPr>
          <w:noProof/>
        </w:rPr>
        <w:drawing>
          <wp:inline distT="0" distB="0" distL="0" distR="0" wp14:anchorId="0E7CF200" wp14:editId="1AF1957F">
            <wp:extent cx="8429625" cy="13906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29625" cy="1390650"/>
                    </a:xfrm>
                    <a:prstGeom prst="rect">
                      <a:avLst/>
                    </a:prstGeom>
                    <a:noFill/>
                    <a:ln>
                      <a:noFill/>
                    </a:ln>
                  </pic:spPr>
                </pic:pic>
              </a:graphicData>
            </a:graphic>
          </wp:inline>
        </w:drawing>
      </w:r>
    </w:p>
    <w:p w14:paraId="47669E79" w14:textId="77777777" w:rsidR="00872EF6" w:rsidRPr="00845D85" w:rsidRDefault="00872EF6" w:rsidP="0034574B">
      <w:pPr>
        <w:rPr>
          <w:rFonts w:ascii="HG丸ｺﾞｼｯｸM-PRO" w:eastAsia="HG丸ｺﾞｼｯｸM-PRO"/>
          <w:szCs w:val="21"/>
        </w:rPr>
      </w:pPr>
    </w:p>
    <w:p w14:paraId="46DA6864" w14:textId="77777777" w:rsidR="001602E4" w:rsidRPr="00845D85" w:rsidRDefault="00985085" w:rsidP="0034574B">
      <w:pPr>
        <w:rPr>
          <w:rFonts w:ascii="HG丸ｺﾞｼｯｸM-PRO" w:eastAsia="HG丸ｺﾞｼｯｸM-PRO"/>
        </w:rPr>
      </w:pPr>
      <w:r w:rsidRPr="00845D85">
        <w:rPr>
          <w:rFonts w:ascii="HG丸ｺﾞｼｯｸM-PRO" w:eastAsia="HG丸ｺﾞｼｯｸM-PRO" w:hint="eastAsia"/>
          <w:szCs w:val="21"/>
        </w:rPr>
        <w:t>○重要情報の保管及びバックアップの状況（データのバックアップ）</w:t>
      </w:r>
    </w:p>
    <w:p w14:paraId="43E39567" w14:textId="77777777" w:rsidR="001602E4" w:rsidRPr="00845D85" w:rsidRDefault="001602E4" w:rsidP="0034574B">
      <w:pPr>
        <w:rPr>
          <w:rFonts w:ascii="HG丸ｺﾞｼｯｸM-PRO" w:eastAsia="HG丸ｺﾞｼｯｸM-PRO"/>
        </w:rPr>
      </w:pPr>
      <w:r w:rsidRPr="00845D85">
        <w:rPr>
          <w:rFonts w:ascii="HG丸ｺﾞｼｯｸM-PRO" w:eastAsia="HG丸ｺﾞｼｯｸM-PRO" w:hint="eastAsia"/>
        </w:rPr>
        <w:t>１－２　情報システム一覧</w:t>
      </w:r>
      <w:r w:rsidR="00985085" w:rsidRPr="00845D85">
        <w:rPr>
          <w:rFonts w:ascii="HG丸ｺﾞｼｯｸM-PRO" w:eastAsia="HG丸ｺﾞｼｯｸM-PRO" w:hint="eastAsia"/>
        </w:rPr>
        <w:t xml:space="preserve">　　　　　　　　　　　　　　　　　　　　　　　　　　　　　　　　　　　　　　　　</w:t>
      </w:r>
      <w:r w:rsidR="00985085" w:rsidRPr="00845D85">
        <w:rPr>
          <w:rFonts w:ascii="HG丸ｺﾞｼｯｸM-PRO" w:eastAsia="HG丸ｺﾞｼｯｸM-PRO" w:hint="eastAsia"/>
          <w:szCs w:val="21"/>
        </w:rPr>
        <w:t>＜＜様式　１参照＞＞</w:t>
      </w:r>
    </w:p>
    <w:p w14:paraId="0CE7586D" w14:textId="59BB250A" w:rsidR="001602E4" w:rsidRPr="00845D85" w:rsidRDefault="00A948F4" w:rsidP="0034574B">
      <w:r w:rsidRPr="00845D85">
        <w:rPr>
          <w:noProof/>
        </w:rPr>
        <w:drawing>
          <wp:inline distT="0" distB="0" distL="0" distR="0" wp14:anchorId="6A5C9468" wp14:editId="29270A19">
            <wp:extent cx="8429625" cy="30670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29625" cy="3067050"/>
                    </a:xfrm>
                    <a:prstGeom prst="rect">
                      <a:avLst/>
                    </a:prstGeom>
                    <a:noFill/>
                    <a:ln>
                      <a:noFill/>
                    </a:ln>
                  </pic:spPr>
                </pic:pic>
              </a:graphicData>
            </a:graphic>
          </wp:inline>
        </w:drawing>
      </w:r>
    </w:p>
    <w:p w14:paraId="2238166E" w14:textId="77777777" w:rsidR="001602E4" w:rsidRPr="00845D85" w:rsidRDefault="001602E4" w:rsidP="0034574B">
      <w:pPr>
        <w:rPr>
          <w:rFonts w:ascii="HG丸ｺﾞｼｯｸM-PRO" w:eastAsia="HG丸ｺﾞｼｯｸM-PRO"/>
        </w:rPr>
        <w:sectPr w:rsidR="001602E4" w:rsidRPr="00845D85" w:rsidSect="00636DC1">
          <w:pgSz w:w="15840" w:h="12240" w:orient="landscape"/>
          <w:pgMar w:top="1701" w:right="1134" w:bottom="1701" w:left="1418" w:header="720" w:footer="720" w:gutter="0"/>
          <w:cols w:space="720"/>
          <w:noEndnote/>
        </w:sectPr>
      </w:pPr>
    </w:p>
    <w:p w14:paraId="7D294EA1" w14:textId="77777777" w:rsidR="0034574B" w:rsidRPr="00845D85" w:rsidRDefault="0034574B" w:rsidP="0034574B">
      <w:pPr>
        <w:rPr>
          <w:rFonts w:ascii="HG丸ｺﾞｼｯｸM-PRO" w:eastAsia="HG丸ｺﾞｼｯｸM-PRO"/>
          <w:szCs w:val="21"/>
        </w:rPr>
      </w:pPr>
      <w:r w:rsidRPr="00845D85">
        <w:rPr>
          <w:rFonts w:ascii="HG丸ｺﾞｼｯｸM-PRO" w:eastAsia="HG丸ｺﾞｼｯｸM-PRO" w:hint="eastAsia"/>
          <w:szCs w:val="21"/>
        </w:rPr>
        <w:lastRenderedPageBreak/>
        <w:t>○ICT部門の参集可能性の評価</w:t>
      </w:r>
    </w:p>
    <w:p w14:paraId="34BA62C3" w14:textId="77777777" w:rsidR="0034574B" w:rsidRPr="00845D85" w:rsidRDefault="00282183" w:rsidP="00282183">
      <w:pPr>
        <w:ind w:firstLineChars="100" w:firstLine="210"/>
        <w:rPr>
          <w:rFonts w:ascii="HG丸ｺﾞｼｯｸM-PRO" w:eastAsia="HG丸ｺﾞｼｯｸM-PRO"/>
          <w:szCs w:val="21"/>
        </w:rPr>
      </w:pPr>
      <w:r w:rsidRPr="00845D85">
        <w:rPr>
          <w:rFonts w:ascii="HG丸ｺﾞｼｯｸM-PRO" w:eastAsia="HG丸ｺﾞｼｯｸM-PRO" w:hint="eastAsia"/>
          <w:szCs w:val="21"/>
        </w:rPr>
        <w:t>就業時間外</w:t>
      </w:r>
      <w:r w:rsidR="0034574B" w:rsidRPr="00845D85">
        <w:rPr>
          <w:rFonts w:ascii="HG丸ｺﾞｼｯｸM-PRO" w:eastAsia="HG丸ｺﾞｼｯｸM-PRO" w:hint="eastAsia"/>
          <w:szCs w:val="21"/>
        </w:rPr>
        <w:t>に被災した場合</w:t>
      </w:r>
      <w:r w:rsidRPr="00845D85">
        <w:rPr>
          <w:rFonts w:ascii="HG丸ｺﾞｼｯｸM-PRO" w:eastAsia="HG丸ｺﾞｼｯｸM-PRO" w:hint="eastAsia"/>
          <w:szCs w:val="21"/>
        </w:rPr>
        <w:t>のＩＣＴ部門の職員の参集可能性を評価する。</w:t>
      </w:r>
    </w:p>
    <w:tbl>
      <w:tblPr>
        <w:tblStyle w:val="a8"/>
        <w:tblW w:w="0" w:type="auto"/>
        <w:tblLook w:val="01E0" w:firstRow="1" w:lastRow="1" w:firstColumn="1" w:lastColumn="1" w:noHBand="0" w:noVBand="0"/>
      </w:tblPr>
      <w:tblGrid>
        <w:gridCol w:w="1222"/>
        <w:gridCol w:w="2230"/>
        <w:gridCol w:w="1946"/>
        <w:gridCol w:w="1763"/>
        <w:gridCol w:w="1667"/>
      </w:tblGrid>
      <w:tr w:rsidR="00B34103" w:rsidRPr="00845D85" w14:paraId="66279B88" w14:textId="77777777" w:rsidTr="00C5723F">
        <w:trPr>
          <w:trHeight w:val="479"/>
        </w:trPr>
        <w:tc>
          <w:tcPr>
            <w:tcW w:w="1242" w:type="dxa"/>
            <w:shd w:val="clear" w:color="auto" w:fill="C0C0C0"/>
          </w:tcPr>
          <w:p w14:paraId="6D6B9872" w14:textId="77777777" w:rsidR="00B34103" w:rsidRPr="00845D85" w:rsidRDefault="00B34103" w:rsidP="00B34103">
            <w:pPr>
              <w:rPr>
                <w:rFonts w:ascii="HG丸ｺﾞｼｯｸM-PRO" w:eastAsia="HG丸ｺﾞｼｯｸM-PRO"/>
                <w:szCs w:val="21"/>
              </w:rPr>
            </w:pPr>
            <w:r w:rsidRPr="00845D85">
              <w:rPr>
                <w:rFonts w:ascii="HG丸ｺﾞｼｯｸM-PRO" w:eastAsia="HG丸ｺﾞｼｯｸM-PRO" w:hint="eastAsia"/>
                <w:szCs w:val="21"/>
              </w:rPr>
              <w:t>ＩＣＴ全職員数</w:t>
            </w:r>
          </w:p>
        </w:tc>
        <w:tc>
          <w:tcPr>
            <w:tcW w:w="2291" w:type="dxa"/>
            <w:shd w:val="clear" w:color="auto" w:fill="C0C0C0"/>
          </w:tcPr>
          <w:p w14:paraId="53C443CD" w14:textId="77777777" w:rsidR="00B34103" w:rsidRPr="00845D85" w:rsidRDefault="00B34103" w:rsidP="004914F0">
            <w:pPr>
              <w:rPr>
                <w:rFonts w:ascii="HG丸ｺﾞｼｯｸM-PRO" w:eastAsia="HG丸ｺﾞｼｯｸM-PRO"/>
                <w:szCs w:val="21"/>
              </w:rPr>
            </w:pPr>
            <w:r w:rsidRPr="00845D85">
              <w:rPr>
                <w:rFonts w:ascii="HG丸ｺﾞｼｯｸM-PRO" w:eastAsia="HG丸ｺﾞｼｯｸM-PRO" w:hint="eastAsia"/>
                <w:szCs w:val="21"/>
              </w:rPr>
              <w:t>拠点</w:t>
            </w:r>
          </w:p>
        </w:tc>
        <w:tc>
          <w:tcPr>
            <w:tcW w:w="2002" w:type="dxa"/>
            <w:shd w:val="clear" w:color="auto" w:fill="C0C0C0"/>
          </w:tcPr>
          <w:p w14:paraId="2B69E903" w14:textId="77777777" w:rsidR="00B34103" w:rsidRPr="00845D85" w:rsidRDefault="00B34103" w:rsidP="00B34103">
            <w:pPr>
              <w:rPr>
                <w:rFonts w:ascii="HG丸ｺﾞｼｯｸM-PRO" w:eastAsia="HG丸ｺﾞｼｯｸM-PRO"/>
                <w:szCs w:val="21"/>
              </w:rPr>
            </w:pPr>
            <w:r w:rsidRPr="00845D85">
              <w:rPr>
                <w:rFonts w:ascii="HG丸ｺﾞｼｯｸM-PRO" w:eastAsia="HG丸ｺﾞｼｯｸM-PRO" w:hint="eastAsia"/>
                <w:szCs w:val="21"/>
              </w:rPr>
              <w:t>１０Km以内の居住者</w:t>
            </w:r>
          </w:p>
        </w:tc>
        <w:tc>
          <w:tcPr>
            <w:tcW w:w="1810" w:type="dxa"/>
            <w:shd w:val="clear" w:color="auto" w:fill="C0C0C0"/>
          </w:tcPr>
          <w:p w14:paraId="191CF441" w14:textId="77777777" w:rsidR="00B34103" w:rsidRPr="00845D85" w:rsidRDefault="00B34103" w:rsidP="00B34103">
            <w:pPr>
              <w:rPr>
                <w:rFonts w:ascii="HG丸ｺﾞｼｯｸM-PRO" w:eastAsia="HG丸ｺﾞｼｯｸM-PRO"/>
                <w:szCs w:val="21"/>
              </w:rPr>
            </w:pPr>
            <w:r w:rsidRPr="00845D85">
              <w:rPr>
                <w:rFonts w:ascii="HG丸ｺﾞｼｯｸM-PRO" w:eastAsia="HG丸ｺﾞｼｯｸM-PRO" w:hint="eastAsia"/>
                <w:szCs w:val="21"/>
              </w:rPr>
              <w:t>被災での想定参集率</w:t>
            </w:r>
          </w:p>
        </w:tc>
        <w:tc>
          <w:tcPr>
            <w:tcW w:w="1709" w:type="dxa"/>
            <w:shd w:val="clear" w:color="auto" w:fill="C0C0C0"/>
          </w:tcPr>
          <w:p w14:paraId="06D32521" w14:textId="77777777" w:rsidR="00B34103" w:rsidRPr="00845D85" w:rsidRDefault="00B34103" w:rsidP="004914F0">
            <w:pPr>
              <w:rPr>
                <w:rFonts w:ascii="HG丸ｺﾞｼｯｸM-PRO" w:eastAsia="HG丸ｺﾞｼｯｸM-PRO"/>
                <w:szCs w:val="21"/>
              </w:rPr>
            </w:pPr>
            <w:r w:rsidRPr="00845D85">
              <w:rPr>
                <w:rFonts w:ascii="HG丸ｺﾞｼｯｸM-PRO" w:eastAsia="HG丸ｺﾞｼｯｸM-PRO" w:hint="eastAsia"/>
                <w:szCs w:val="21"/>
              </w:rPr>
              <w:t>想定参集人数</w:t>
            </w:r>
          </w:p>
          <w:p w14:paraId="6D440959" w14:textId="77777777" w:rsidR="00B34103" w:rsidRPr="00845D85" w:rsidRDefault="00B34103" w:rsidP="004914F0">
            <w:pPr>
              <w:rPr>
                <w:rFonts w:ascii="HG丸ｺﾞｼｯｸM-PRO" w:eastAsia="HG丸ｺﾞｼｯｸM-PRO"/>
                <w:szCs w:val="21"/>
              </w:rPr>
            </w:pPr>
            <w:r w:rsidRPr="00845D85">
              <w:rPr>
                <w:rFonts w:ascii="HG丸ｺﾞｼｯｸM-PRO" w:eastAsia="HG丸ｺﾞｼｯｸM-PRO" w:hint="eastAsia"/>
                <w:szCs w:val="21"/>
              </w:rPr>
              <w:t>（６時間以内）</w:t>
            </w:r>
          </w:p>
        </w:tc>
      </w:tr>
      <w:tr w:rsidR="00B34103" w:rsidRPr="00845D85" w14:paraId="185B97BF" w14:textId="77777777" w:rsidTr="00C5723F">
        <w:trPr>
          <w:trHeight w:val="487"/>
        </w:trPr>
        <w:tc>
          <w:tcPr>
            <w:tcW w:w="1242" w:type="dxa"/>
            <w:vMerge w:val="restart"/>
            <w:vAlign w:val="center"/>
          </w:tcPr>
          <w:p w14:paraId="1886A885" w14:textId="77777777" w:rsidR="00B34103" w:rsidRPr="00845D85" w:rsidRDefault="00B34103" w:rsidP="00C5723F">
            <w:pPr>
              <w:ind w:rightChars="150" w:right="315"/>
              <w:jc w:val="center"/>
              <w:rPr>
                <w:rFonts w:ascii="HG丸ｺﾞｼｯｸM-PRO" w:eastAsia="HG丸ｺﾞｼｯｸM-PRO"/>
                <w:szCs w:val="21"/>
              </w:rPr>
            </w:pPr>
            <w:r w:rsidRPr="00845D85">
              <w:rPr>
                <w:rFonts w:ascii="HG丸ｺﾞｼｯｸM-PRO" w:eastAsia="HG丸ｺﾞｼｯｸM-PRO" w:hint="eastAsia"/>
                <w:szCs w:val="21"/>
              </w:rPr>
              <w:t>５人</w:t>
            </w:r>
          </w:p>
        </w:tc>
        <w:tc>
          <w:tcPr>
            <w:tcW w:w="2291" w:type="dxa"/>
            <w:vAlign w:val="center"/>
          </w:tcPr>
          <w:p w14:paraId="00FBB051" w14:textId="77777777" w:rsidR="00B34103" w:rsidRPr="00845D85" w:rsidRDefault="00B34103" w:rsidP="00C5723F">
            <w:pPr>
              <w:ind w:rightChars="150" w:right="315"/>
              <w:rPr>
                <w:rFonts w:ascii="HG丸ｺﾞｼｯｸM-PRO" w:eastAsia="HG丸ｺﾞｼｯｸM-PRO"/>
                <w:szCs w:val="21"/>
              </w:rPr>
            </w:pPr>
            <w:r w:rsidRPr="00845D85">
              <w:rPr>
                <w:rFonts w:ascii="HG丸ｺﾞｼｯｸM-PRO" w:eastAsia="HG丸ｺﾞｼｯｸM-PRO" w:hint="eastAsia"/>
                <w:szCs w:val="21"/>
              </w:rPr>
              <w:t>本庁舎</w:t>
            </w:r>
          </w:p>
        </w:tc>
        <w:tc>
          <w:tcPr>
            <w:tcW w:w="2002" w:type="dxa"/>
            <w:vAlign w:val="center"/>
          </w:tcPr>
          <w:p w14:paraId="52A7B72A" w14:textId="77777777" w:rsidR="00B34103" w:rsidRPr="00845D85" w:rsidRDefault="00B34103" w:rsidP="00B34103">
            <w:pPr>
              <w:jc w:val="center"/>
              <w:rPr>
                <w:rFonts w:ascii="HG丸ｺﾞｼｯｸM-PRO" w:eastAsia="HG丸ｺﾞｼｯｸM-PRO"/>
                <w:szCs w:val="21"/>
              </w:rPr>
            </w:pPr>
            <w:r w:rsidRPr="00845D85">
              <w:rPr>
                <w:rFonts w:ascii="HG丸ｺﾞｼｯｸM-PRO" w:eastAsia="HG丸ｺﾞｼｯｸM-PRO" w:hint="eastAsia"/>
                <w:szCs w:val="21"/>
              </w:rPr>
              <w:t>５人</w:t>
            </w:r>
          </w:p>
        </w:tc>
        <w:tc>
          <w:tcPr>
            <w:tcW w:w="1810" w:type="dxa"/>
            <w:vAlign w:val="center"/>
          </w:tcPr>
          <w:p w14:paraId="072AB8C1" w14:textId="77777777" w:rsidR="00B34103" w:rsidRPr="00845D85" w:rsidRDefault="00B34103" w:rsidP="00B34103">
            <w:pPr>
              <w:jc w:val="center"/>
              <w:rPr>
                <w:rFonts w:ascii="HG丸ｺﾞｼｯｸM-PRO" w:eastAsia="HG丸ｺﾞｼｯｸM-PRO"/>
                <w:szCs w:val="21"/>
              </w:rPr>
            </w:pPr>
            <w:r w:rsidRPr="00845D85">
              <w:rPr>
                <w:rFonts w:ascii="HG丸ｺﾞｼｯｸM-PRO" w:eastAsia="HG丸ｺﾞｼｯｸM-PRO" w:hint="eastAsia"/>
                <w:szCs w:val="21"/>
              </w:rPr>
              <w:t>７０%</w:t>
            </w:r>
          </w:p>
        </w:tc>
        <w:tc>
          <w:tcPr>
            <w:tcW w:w="1709" w:type="dxa"/>
            <w:vAlign w:val="center"/>
          </w:tcPr>
          <w:p w14:paraId="0CFE71AC" w14:textId="77777777" w:rsidR="00B34103" w:rsidRPr="00845D85" w:rsidRDefault="00B34103" w:rsidP="00B34103">
            <w:pPr>
              <w:jc w:val="center"/>
              <w:rPr>
                <w:rFonts w:ascii="HG丸ｺﾞｼｯｸM-PRO" w:eastAsia="HG丸ｺﾞｼｯｸM-PRO"/>
                <w:szCs w:val="21"/>
              </w:rPr>
            </w:pPr>
            <w:r w:rsidRPr="00845D85">
              <w:rPr>
                <w:rFonts w:ascii="HG丸ｺﾞｼｯｸM-PRO" w:eastAsia="HG丸ｺﾞｼｯｸM-PRO" w:hint="eastAsia"/>
                <w:szCs w:val="21"/>
              </w:rPr>
              <w:t>３人</w:t>
            </w:r>
          </w:p>
        </w:tc>
      </w:tr>
      <w:tr w:rsidR="00B34103" w:rsidRPr="00845D85" w14:paraId="426418BD" w14:textId="77777777" w:rsidTr="00C5723F">
        <w:trPr>
          <w:trHeight w:val="345"/>
        </w:trPr>
        <w:tc>
          <w:tcPr>
            <w:tcW w:w="1242" w:type="dxa"/>
            <w:vMerge/>
            <w:vAlign w:val="center"/>
          </w:tcPr>
          <w:p w14:paraId="0CD94013" w14:textId="77777777" w:rsidR="00B34103" w:rsidRPr="00845D85" w:rsidRDefault="00B34103" w:rsidP="00B34103">
            <w:pPr>
              <w:jc w:val="center"/>
              <w:rPr>
                <w:rFonts w:ascii="HG丸ｺﾞｼｯｸM-PRO" w:eastAsia="HG丸ｺﾞｼｯｸM-PRO"/>
                <w:szCs w:val="21"/>
              </w:rPr>
            </w:pPr>
          </w:p>
        </w:tc>
        <w:tc>
          <w:tcPr>
            <w:tcW w:w="2291" w:type="dxa"/>
            <w:vAlign w:val="center"/>
          </w:tcPr>
          <w:p w14:paraId="057BC989" w14:textId="77777777" w:rsidR="00B34103" w:rsidRPr="00845D85" w:rsidRDefault="00043E58" w:rsidP="00B34103">
            <w:pPr>
              <w:rPr>
                <w:rFonts w:ascii="HG丸ｺﾞｼｯｸM-PRO" w:eastAsia="HG丸ｺﾞｼｯｸM-PRO"/>
                <w:szCs w:val="21"/>
              </w:rPr>
            </w:pPr>
            <w:r w:rsidRPr="00845D85">
              <w:rPr>
                <w:rFonts w:ascii="HG丸ｺﾞｼｯｸM-PRO" w:eastAsia="HG丸ｺﾞｼｯｸM-PRO" w:hint="eastAsia"/>
                <w:szCs w:val="21"/>
              </w:rPr>
              <w:t>○○公民館</w:t>
            </w:r>
            <w:r w:rsidR="00B34103" w:rsidRPr="00845D85">
              <w:rPr>
                <w:rFonts w:ascii="HG丸ｺﾞｼｯｸM-PRO" w:eastAsia="HG丸ｺﾞｼｯｸM-PRO" w:hint="eastAsia"/>
                <w:szCs w:val="21"/>
              </w:rPr>
              <w:t>（代替拠点）直接移動する場合</w:t>
            </w:r>
          </w:p>
        </w:tc>
        <w:tc>
          <w:tcPr>
            <w:tcW w:w="2002" w:type="dxa"/>
            <w:vAlign w:val="center"/>
          </w:tcPr>
          <w:p w14:paraId="78EF3BD2" w14:textId="77777777" w:rsidR="00B34103" w:rsidRPr="00845D85" w:rsidRDefault="00872EF6" w:rsidP="00B34103">
            <w:pPr>
              <w:jc w:val="center"/>
              <w:rPr>
                <w:rFonts w:ascii="HG丸ｺﾞｼｯｸM-PRO" w:eastAsia="HG丸ｺﾞｼｯｸM-PRO"/>
                <w:szCs w:val="21"/>
              </w:rPr>
            </w:pPr>
            <w:r w:rsidRPr="00845D85">
              <w:rPr>
                <w:rFonts w:ascii="HG丸ｺﾞｼｯｸM-PRO" w:eastAsia="HG丸ｺﾞｼｯｸM-PRO" w:hint="eastAsia"/>
                <w:szCs w:val="21"/>
              </w:rPr>
              <w:t>２</w:t>
            </w:r>
            <w:r w:rsidR="00B34103" w:rsidRPr="00845D85">
              <w:rPr>
                <w:rFonts w:ascii="HG丸ｺﾞｼｯｸM-PRO" w:eastAsia="HG丸ｺﾞｼｯｸM-PRO" w:hint="eastAsia"/>
                <w:szCs w:val="21"/>
              </w:rPr>
              <w:t>人</w:t>
            </w:r>
          </w:p>
        </w:tc>
        <w:tc>
          <w:tcPr>
            <w:tcW w:w="1810" w:type="dxa"/>
            <w:vAlign w:val="center"/>
          </w:tcPr>
          <w:p w14:paraId="0CD6EA31" w14:textId="77777777" w:rsidR="00B34103" w:rsidRPr="00845D85" w:rsidRDefault="00B34103" w:rsidP="00B34103">
            <w:pPr>
              <w:jc w:val="center"/>
              <w:rPr>
                <w:rFonts w:ascii="HG丸ｺﾞｼｯｸM-PRO" w:eastAsia="HG丸ｺﾞｼｯｸM-PRO"/>
                <w:szCs w:val="21"/>
              </w:rPr>
            </w:pPr>
            <w:r w:rsidRPr="00845D85">
              <w:rPr>
                <w:rFonts w:ascii="HG丸ｺﾞｼｯｸM-PRO" w:eastAsia="HG丸ｺﾞｼｯｸM-PRO" w:hint="eastAsia"/>
                <w:szCs w:val="21"/>
              </w:rPr>
              <w:t>７０%</w:t>
            </w:r>
          </w:p>
        </w:tc>
        <w:tc>
          <w:tcPr>
            <w:tcW w:w="1709" w:type="dxa"/>
            <w:vAlign w:val="center"/>
          </w:tcPr>
          <w:p w14:paraId="2BE319DE" w14:textId="77777777" w:rsidR="00B34103" w:rsidRPr="00845D85" w:rsidRDefault="00B34103" w:rsidP="00B34103">
            <w:pPr>
              <w:jc w:val="center"/>
              <w:rPr>
                <w:rFonts w:ascii="HG丸ｺﾞｼｯｸM-PRO" w:eastAsia="HG丸ｺﾞｼｯｸM-PRO"/>
                <w:szCs w:val="21"/>
              </w:rPr>
            </w:pPr>
            <w:r w:rsidRPr="00845D85">
              <w:rPr>
                <w:rFonts w:ascii="HG丸ｺﾞｼｯｸM-PRO" w:eastAsia="HG丸ｺﾞｼｯｸM-PRO" w:hint="eastAsia"/>
                <w:szCs w:val="21"/>
              </w:rPr>
              <w:t>１人</w:t>
            </w:r>
          </w:p>
        </w:tc>
      </w:tr>
    </w:tbl>
    <w:p w14:paraId="1515E241" w14:textId="77777777" w:rsidR="0034574B" w:rsidRPr="00845D85" w:rsidRDefault="0034574B" w:rsidP="0034574B">
      <w:pPr>
        <w:rPr>
          <w:rFonts w:ascii="HG丸ｺﾞｼｯｸM-PRO" w:eastAsia="HG丸ｺﾞｼｯｸM-PRO"/>
          <w:szCs w:val="21"/>
        </w:rPr>
      </w:pPr>
    </w:p>
    <w:p w14:paraId="0395980E" w14:textId="26D3A1AB" w:rsidR="0034574B" w:rsidRPr="00845D85" w:rsidRDefault="00A948F4" w:rsidP="0034574B">
      <w:pPr>
        <w:rPr>
          <w:rFonts w:ascii="HG丸ｺﾞｼｯｸM-PRO" w:eastAsia="HG丸ｺﾞｼｯｸM-PRO"/>
          <w:szCs w:val="21"/>
        </w:rPr>
      </w:pPr>
      <w:r w:rsidRPr="00845D85">
        <w:rPr>
          <w:rFonts w:ascii="HG丸ｺﾞｼｯｸM-PRO" w:eastAsia="HG丸ｺﾞｼｯｸM-PRO"/>
          <w:noProof/>
          <w:szCs w:val="21"/>
        </w:rPr>
        <mc:AlternateContent>
          <mc:Choice Requires="wps">
            <w:drawing>
              <wp:anchor distT="0" distB="0" distL="114300" distR="114300" simplePos="0" relativeHeight="251647488" behindDoc="0" locked="0" layoutInCell="1" allowOverlap="1" wp14:anchorId="7CB652A3" wp14:editId="1FCA16A6">
                <wp:simplePos x="0" y="0"/>
                <wp:positionH relativeFrom="column">
                  <wp:posOffset>4191000</wp:posOffset>
                </wp:positionH>
                <wp:positionV relativeFrom="paragraph">
                  <wp:posOffset>158750</wp:posOffset>
                </wp:positionV>
                <wp:extent cx="1143000" cy="457200"/>
                <wp:effectExtent l="0" t="0" r="0" b="0"/>
                <wp:wrapNone/>
                <wp:docPr id="1489"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04896" w14:textId="77777777" w:rsidR="00712BB1" w:rsidRPr="00872EF6" w:rsidRDefault="00712BB1" w:rsidP="00391E7F">
                            <w:pPr>
                              <w:rPr>
                                <w:rFonts w:ascii="HG丸ｺﾞｼｯｸM-PRO" w:eastAsia="HG丸ｺﾞｼｯｸM-PRO"/>
                              </w:rPr>
                            </w:pPr>
                            <w:r w:rsidRPr="00872EF6">
                              <w:rPr>
                                <w:rFonts w:ascii="HG丸ｺﾞｼｯｸM-PRO" w:eastAsia="HG丸ｺﾞｼｯｸM-PRO" w:hint="eastAsia"/>
                              </w:rPr>
                              <w:t>★</w:t>
                            </w:r>
                            <w:r>
                              <w:rPr>
                                <w:rFonts w:ascii="HG丸ｺﾞｼｯｸM-PRO" w:eastAsia="HG丸ｺﾞｼｯｸM-PRO" w:hint="eastAsia"/>
                                <w:color w:val="FF0000"/>
                                <w:szCs w:val="21"/>
                              </w:rPr>
                              <w:t>○○公民館</w:t>
                            </w:r>
                          </w:p>
                          <w:p w14:paraId="4D0D681A" w14:textId="77777777" w:rsidR="00712BB1" w:rsidRPr="00872EF6" w:rsidRDefault="00712BB1" w:rsidP="007160B7">
                            <w:pPr>
                              <w:rPr>
                                <w:rFonts w:ascii="HG丸ｺﾞｼｯｸM-PRO" w:eastAsia="HG丸ｺﾞｼｯｸM-PRO"/>
                              </w:rPr>
                            </w:pPr>
                            <w:r w:rsidRPr="00872EF6">
                              <w:rPr>
                                <w:rFonts w:ascii="HG丸ｺﾞｼｯｸM-PRO" w:eastAsia="HG丸ｺﾞｼｯｸM-PRO" w:hint="eastAsia"/>
                              </w:rPr>
                              <w:t>（代替拠点）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CB652A3" id="_x0000_t202" coordsize="21600,21600" o:spt="202" path="m,l,21600r21600,l21600,xe">
                <v:stroke joinstyle="miter"/>
                <v:path gradientshapeok="t" o:connecttype="rect"/>
              </v:shapetype>
              <v:shape id="Text Box 506" o:spid="_x0000_s1037" type="#_x0000_t202" style="position:absolute;left:0;text-align:left;margin-left:330pt;margin-top:12.5pt;width:90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" stroked="f">
                <v:textbox inset="5.85pt,.7pt,5.85pt,.7pt">
                  <w:txbxContent>
                    <w:p w14:paraId="11A04896" w14:textId="77777777" w:rsidR="00712BB1" w:rsidRPr="00872EF6" w:rsidRDefault="00712BB1" w:rsidP="00391E7F">
                      <w:pPr>
                        <w:rPr>
                          <w:rFonts w:ascii="HG丸ｺﾞｼｯｸM-PRO" w:eastAsia="HG丸ｺﾞｼｯｸM-PRO"/>
                        </w:rPr>
                      </w:pPr>
                      <w:r w:rsidRPr="00872EF6">
                        <w:rPr>
                          <w:rFonts w:ascii="HG丸ｺﾞｼｯｸM-PRO" w:eastAsia="HG丸ｺﾞｼｯｸM-PRO" w:hint="eastAsia"/>
                        </w:rPr>
                        <w:t>★</w:t>
                      </w:r>
                      <w:r>
                        <w:rPr>
                          <w:rFonts w:ascii="HG丸ｺﾞｼｯｸM-PRO" w:eastAsia="HG丸ｺﾞｼｯｸM-PRO" w:hint="eastAsia"/>
                          <w:color w:val="FF0000"/>
                          <w:szCs w:val="21"/>
                        </w:rPr>
                        <w:t>○○公民館</w:t>
                      </w:r>
                    </w:p>
                    <w:p w14:paraId="4D0D681A" w14:textId="77777777" w:rsidR="00712BB1" w:rsidRPr="00872EF6" w:rsidRDefault="00712BB1" w:rsidP="007160B7">
                      <w:pPr>
                        <w:rPr>
                          <w:rFonts w:ascii="HG丸ｺﾞｼｯｸM-PRO" w:eastAsia="HG丸ｺﾞｼｯｸM-PRO"/>
                        </w:rPr>
                      </w:pPr>
                      <w:r w:rsidRPr="00872EF6">
                        <w:rPr>
                          <w:rFonts w:ascii="HG丸ｺﾞｼｯｸM-PRO" w:eastAsia="HG丸ｺﾞｼｯｸM-PRO" w:hint="eastAsia"/>
                        </w:rPr>
                        <w:t>（代替拠点）</w:t>
                      </w:r>
                    </w:p>
                  </w:txbxContent>
                </v:textbox>
              </v:shape>
            </w:pict>
          </mc:Fallback>
        </mc:AlternateContent>
      </w:r>
      <w:r w:rsidRPr="00845D85">
        <w:rPr>
          <w:rFonts w:ascii="HG丸ｺﾞｼｯｸM-PRO" w:eastAsia="HG丸ｺﾞｼｯｸM-PRO" w:hint="eastAsia"/>
          <w:noProof/>
          <w:szCs w:val="21"/>
        </w:rPr>
        <mc:AlternateContent>
          <mc:Choice Requires="wpc">
            <w:drawing>
              <wp:anchor distT="0" distB="0" distL="114300" distR="114300" simplePos="0" relativeHeight="251638272" behindDoc="0" locked="0" layoutInCell="1" allowOverlap="1" wp14:anchorId="798D36E4" wp14:editId="069359E9">
                <wp:simplePos x="0" y="0"/>
                <wp:positionH relativeFrom="character">
                  <wp:posOffset>0</wp:posOffset>
                </wp:positionH>
                <wp:positionV relativeFrom="line">
                  <wp:posOffset>0</wp:posOffset>
                </wp:positionV>
                <wp:extent cx="5400040" cy="2514600"/>
                <wp:effectExtent l="0" t="0" r="0" b="0"/>
                <wp:wrapNone/>
                <wp:docPr id="443" name="キャンバス 4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75" name="Rectangle 476"/>
                        <wps:cNvSpPr>
                          <a:spLocks noChangeArrowheads="1"/>
                        </wps:cNvSpPr>
                        <wps:spPr bwMode="auto">
                          <a:xfrm>
                            <a:off x="0" y="0"/>
                            <a:ext cx="5400040" cy="2438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wpg:cNvPr id="1476" name="Group 446"/>
                        <wpg:cNvGrpSpPr>
                          <a:grpSpLocks/>
                        </wpg:cNvGrpSpPr>
                        <wpg:grpSpPr bwMode="auto">
                          <a:xfrm>
                            <a:off x="1537970" y="102235"/>
                            <a:ext cx="2255520" cy="2256155"/>
                            <a:chOff x="1610" y="1026"/>
                            <a:chExt cx="2994" cy="2994"/>
                          </a:xfrm>
                        </wpg:grpSpPr>
                        <wps:wsp>
                          <wps:cNvPr id="1477" name="Oval 447"/>
                          <wps:cNvSpPr>
                            <a:spLocks noChangeArrowheads="1"/>
                          </wps:cNvSpPr>
                          <wps:spPr bwMode="auto">
                            <a:xfrm>
                              <a:off x="2359" y="1775"/>
                              <a:ext cx="1497" cy="1497"/>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478" name="Oval 448"/>
                          <wps:cNvSpPr>
                            <a:spLocks noChangeArrowheads="1"/>
                          </wps:cNvSpPr>
                          <wps:spPr bwMode="auto">
                            <a:xfrm>
                              <a:off x="1610" y="1026"/>
                              <a:ext cx="2994" cy="2994"/>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wps:wsp>
                        <wps:cNvPr id="1479" name="Text Box 449"/>
                        <wps:cNvSpPr txBox="1">
                          <a:spLocks noChangeArrowheads="1"/>
                        </wps:cNvSpPr>
                        <wps:spPr bwMode="auto">
                          <a:xfrm>
                            <a:off x="1982470" y="1154430"/>
                            <a:ext cx="227330" cy="152400"/>
                          </a:xfrm>
                          <a:prstGeom prst="rect">
                            <a:avLst/>
                          </a:prstGeom>
                          <a:solidFill>
                            <a:srgbClr val="FFFFFF"/>
                          </a:solidFill>
                          <a:ln>
                            <a:noFill/>
                          </a:ln>
                          <a:effectLst/>
                          <a:extLst>
                            <a:ext uri="{91240B29-F687-4F45-9708-019B960494DF}">
                              <a14:hiddenLine xmlns:a14="http://schemas.microsoft.com/office/drawing/2010/main" w="158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4D0F5C" w14:textId="77777777" w:rsidR="00712BB1" w:rsidRPr="00167F4E" w:rsidRDefault="00712BB1" w:rsidP="006D781D">
                              <w:pPr>
                                <w:autoSpaceDE w:val="0"/>
                                <w:autoSpaceDN w:val="0"/>
                                <w:adjustRightInd w:val="0"/>
                                <w:jc w:val="center"/>
                                <w:rPr>
                                  <w:rFonts w:ascii="ＭＳ Ｐ明朝" w:eastAsia="ＭＳ Ｐ明朝" w:hAnsi="ＭＳ Ｐ明朝" w:cs="ＭＳ Ｐ明朝"/>
                                  <w:b/>
                                  <w:bCs/>
                                  <w:color w:val="FF0000"/>
                                  <w:sz w:val="13"/>
                                  <w:szCs w:val="28"/>
                                </w:rPr>
                              </w:pPr>
                              <w:r w:rsidRPr="00167F4E">
                                <w:rPr>
                                  <w:rFonts w:ascii="ＭＳ Ｐ明朝" w:eastAsia="ＭＳ Ｐ明朝" w:hAnsi="ＭＳＰ明朝" w:cs="ＭＳ Ｐ明朝"/>
                                  <w:b/>
                                  <w:bCs/>
                                  <w:color w:val="FF0000"/>
                                  <w:sz w:val="13"/>
                                  <w:szCs w:val="28"/>
                                </w:rPr>
                                <w:t>5km</w:t>
                              </w:r>
                            </w:p>
                          </w:txbxContent>
                        </wps:txbx>
                        <wps:bodyPr rot="0" vert="horz" wrap="none" lIns="42977" tIns="21488" rIns="42977" bIns="21488" upright="1">
                          <a:noAutofit/>
                        </wps:bodyPr>
                      </wps:wsp>
                      <wps:wsp>
                        <wps:cNvPr id="1480" name="Text Box 450"/>
                        <wps:cNvSpPr txBox="1">
                          <a:spLocks noChangeArrowheads="1"/>
                        </wps:cNvSpPr>
                        <wps:spPr bwMode="auto">
                          <a:xfrm>
                            <a:off x="1388745" y="1154430"/>
                            <a:ext cx="269240" cy="152400"/>
                          </a:xfrm>
                          <a:prstGeom prst="rect">
                            <a:avLst/>
                          </a:prstGeom>
                          <a:solidFill>
                            <a:srgbClr val="FFFFFF"/>
                          </a:solidFill>
                          <a:ln>
                            <a:noFill/>
                          </a:ln>
                          <a:effectLst/>
                          <a:extLst>
                            <a:ext uri="{91240B29-F687-4F45-9708-019B960494DF}">
                              <a14:hiddenLine xmlns:a14="http://schemas.microsoft.com/office/drawing/2010/main" w="158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6CA55C" w14:textId="77777777" w:rsidR="00712BB1" w:rsidRPr="00167F4E" w:rsidRDefault="00712BB1" w:rsidP="006D781D">
                              <w:pPr>
                                <w:autoSpaceDE w:val="0"/>
                                <w:autoSpaceDN w:val="0"/>
                                <w:adjustRightInd w:val="0"/>
                                <w:jc w:val="center"/>
                                <w:rPr>
                                  <w:rFonts w:ascii="ＭＳ Ｐ明朝" w:eastAsia="ＭＳ Ｐ明朝" w:hAnsi="ＭＳ Ｐ明朝" w:cs="ＭＳ Ｐ明朝"/>
                                  <w:b/>
                                  <w:bCs/>
                                  <w:color w:val="FF0000"/>
                                  <w:sz w:val="13"/>
                                  <w:szCs w:val="28"/>
                                </w:rPr>
                              </w:pPr>
                              <w:r w:rsidRPr="00167F4E">
                                <w:rPr>
                                  <w:rFonts w:ascii="ＭＳ Ｐ明朝" w:eastAsia="ＭＳ Ｐ明朝" w:hAnsi="ＭＳＰ明朝" w:cs="ＭＳ Ｐ明朝"/>
                                  <w:b/>
                                  <w:bCs/>
                                  <w:color w:val="FF0000"/>
                                  <w:sz w:val="13"/>
                                  <w:szCs w:val="28"/>
                                </w:rPr>
                                <w:t>10km</w:t>
                              </w:r>
                            </w:p>
                          </w:txbxContent>
                        </wps:txbx>
                        <wps:bodyPr rot="0" vert="horz" wrap="none" lIns="42977" tIns="21488" rIns="42977" bIns="21488" upright="1">
                          <a:noAutofit/>
                        </wps:bodyPr>
                      </wps:wsp>
                      <wps:wsp>
                        <wps:cNvPr id="1481" name="Text Box 479"/>
                        <wps:cNvSpPr txBox="1">
                          <a:spLocks noChangeArrowheads="1"/>
                        </wps:cNvSpPr>
                        <wps:spPr bwMode="auto">
                          <a:xfrm>
                            <a:off x="2514600" y="114300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74043" w14:textId="77777777" w:rsidR="00712BB1" w:rsidRPr="009B6F6B" w:rsidRDefault="00712BB1" w:rsidP="006D781D">
                              <w:pPr>
                                <w:rPr>
                                  <w:rFonts w:ascii="HG丸ｺﾞｼｯｸM-PRO" w:eastAsia="HG丸ｺﾞｼｯｸM-PRO"/>
                                </w:rPr>
                              </w:pPr>
                              <w:r w:rsidRPr="009B6F6B">
                                <w:rPr>
                                  <w:rFonts w:ascii="HG丸ｺﾞｼｯｸM-PRO" w:eastAsia="HG丸ｺﾞｼｯｸM-PRO" w:hint="eastAsia"/>
                                </w:rPr>
                                <w:t>★庁舎</w:t>
                              </w:r>
                            </w:p>
                          </w:txbxContent>
                        </wps:txbx>
                        <wps:bodyPr rot="0" vert="horz" wrap="square" lIns="74295" tIns="8890" rIns="74295" bIns="8890" anchor="t" anchorCtr="0" upright="1">
                          <a:noAutofit/>
                        </wps:bodyPr>
                      </wps:wsp>
                      <wps:wsp>
                        <wps:cNvPr id="1482" name="Text Box 480"/>
                        <wps:cNvSpPr txBox="1">
                          <a:spLocks noChangeArrowheads="1"/>
                        </wps:cNvSpPr>
                        <wps:spPr bwMode="auto">
                          <a:xfrm>
                            <a:off x="152400" y="152400"/>
                            <a:ext cx="990600" cy="228600"/>
                          </a:xfrm>
                          <a:prstGeom prst="rect">
                            <a:avLst/>
                          </a:prstGeom>
                          <a:solidFill>
                            <a:srgbClr val="FFFFFF"/>
                          </a:solidFill>
                          <a:ln w="9525">
                            <a:solidFill>
                              <a:srgbClr val="000000"/>
                            </a:solidFill>
                            <a:miter lim="800000"/>
                            <a:headEnd/>
                            <a:tailEnd/>
                          </a:ln>
                        </wps:spPr>
                        <wps:txbx>
                          <w:txbxContent>
                            <w:p w14:paraId="26B2E863" w14:textId="77777777" w:rsidR="00712BB1" w:rsidRPr="00872EF6" w:rsidRDefault="00712BB1" w:rsidP="006D781D">
                              <w:pPr>
                                <w:rPr>
                                  <w:rFonts w:ascii="HG丸ｺﾞｼｯｸM-PRO" w:eastAsia="HG丸ｺﾞｼｯｸM-PRO"/>
                                </w:rPr>
                              </w:pPr>
                              <w:r w:rsidRPr="00872EF6">
                                <w:rPr>
                                  <w:rFonts w:ascii="HG丸ｺﾞｼｯｸM-PRO" w:eastAsia="HG丸ｺﾞｼｯｸM-PRO" w:hint="eastAsia"/>
                                </w:rPr>
                                <w:t>庁舎周辺地図</w:t>
                              </w:r>
                            </w:p>
                          </w:txbxContent>
                        </wps:txbx>
                        <wps:bodyPr rot="0" vert="horz" wrap="square" lIns="74295" tIns="8890" rIns="74295" bIns="8890" anchor="t" anchorCtr="0" upright="1">
                          <a:noAutofit/>
                        </wps:bodyPr>
                      </wps:wsp>
                      <wps:wsp>
                        <wps:cNvPr id="1483" name="Text Box 481"/>
                        <wps:cNvSpPr txBox="1">
                          <a:spLocks noChangeArrowheads="1"/>
                        </wps:cNvSpPr>
                        <wps:spPr bwMode="auto">
                          <a:xfrm>
                            <a:off x="2590800" y="76200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03176" w14:textId="77777777" w:rsidR="00712BB1" w:rsidRPr="005170BC" w:rsidRDefault="00712BB1" w:rsidP="006D781D">
                              <w:pPr>
                                <w:rPr>
                                  <w:color w:val="0000FF"/>
                                  <w:sz w:val="16"/>
                                  <w:szCs w:val="16"/>
                                </w:rPr>
                              </w:pPr>
                              <w:r w:rsidRPr="005170BC">
                                <w:rPr>
                                  <w:rFonts w:hint="eastAsia"/>
                                  <w:color w:val="0000FF"/>
                                  <w:sz w:val="16"/>
                                  <w:szCs w:val="16"/>
                                </w:rPr>
                                <w:t>●</w:t>
                              </w:r>
                            </w:p>
                          </w:txbxContent>
                        </wps:txbx>
                        <wps:bodyPr rot="0" vert="horz" wrap="square" lIns="74295" tIns="8890" rIns="74295" bIns="8890" anchor="t" anchorCtr="0" upright="1">
                          <a:noAutofit/>
                        </wps:bodyPr>
                      </wps:wsp>
                      <wps:wsp>
                        <wps:cNvPr id="1484" name="Text Box 482"/>
                        <wps:cNvSpPr txBox="1">
                          <a:spLocks noChangeArrowheads="1"/>
                        </wps:cNvSpPr>
                        <wps:spPr bwMode="auto">
                          <a:xfrm>
                            <a:off x="2133600" y="129540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B994D" w14:textId="77777777" w:rsidR="00712BB1" w:rsidRPr="005170BC" w:rsidRDefault="00712BB1" w:rsidP="006D781D">
                              <w:pPr>
                                <w:rPr>
                                  <w:color w:val="0000FF"/>
                                  <w:sz w:val="16"/>
                                  <w:szCs w:val="16"/>
                                </w:rPr>
                              </w:pPr>
                              <w:r w:rsidRPr="005170BC">
                                <w:rPr>
                                  <w:rFonts w:hint="eastAsia"/>
                                  <w:color w:val="0000FF"/>
                                  <w:sz w:val="16"/>
                                  <w:szCs w:val="16"/>
                                </w:rPr>
                                <w:t>●</w:t>
                              </w:r>
                            </w:p>
                          </w:txbxContent>
                        </wps:txbx>
                        <wps:bodyPr rot="0" vert="horz" wrap="square" lIns="74295" tIns="8890" rIns="74295" bIns="8890" anchor="t" anchorCtr="0" upright="1">
                          <a:noAutofit/>
                        </wps:bodyPr>
                      </wps:wsp>
                      <wps:wsp>
                        <wps:cNvPr id="1485" name="Text Box 483"/>
                        <wps:cNvSpPr txBox="1">
                          <a:spLocks noChangeArrowheads="1"/>
                        </wps:cNvSpPr>
                        <wps:spPr bwMode="auto">
                          <a:xfrm>
                            <a:off x="2590800" y="129540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5A105" w14:textId="77777777" w:rsidR="00712BB1" w:rsidRPr="005170BC" w:rsidRDefault="00712BB1" w:rsidP="006D781D">
                              <w:pPr>
                                <w:rPr>
                                  <w:color w:val="0000FF"/>
                                  <w:sz w:val="16"/>
                                  <w:szCs w:val="16"/>
                                </w:rPr>
                              </w:pPr>
                              <w:r w:rsidRPr="005170BC">
                                <w:rPr>
                                  <w:rFonts w:hint="eastAsia"/>
                                  <w:color w:val="0000FF"/>
                                  <w:sz w:val="16"/>
                                  <w:szCs w:val="16"/>
                                </w:rPr>
                                <w:t>●</w:t>
                              </w:r>
                            </w:p>
                          </w:txbxContent>
                        </wps:txbx>
                        <wps:bodyPr rot="0" vert="horz" wrap="square" lIns="74295" tIns="8890" rIns="74295" bIns="8890" anchor="t" anchorCtr="0" upright="1">
                          <a:noAutofit/>
                        </wps:bodyPr>
                      </wps:wsp>
                      <wps:wsp>
                        <wps:cNvPr id="1486" name="Text Box 485"/>
                        <wps:cNvSpPr txBox="1">
                          <a:spLocks noChangeArrowheads="1"/>
                        </wps:cNvSpPr>
                        <wps:spPr bwMode="auto">
                          <a:xfrm>
                            <a:off x="3505200" y="137160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9E678" w14:textId="77777777" w:rsidR="00712BB1" w:rsidRPr="005170BC" w:rsidRDefault="00712BB1" w:rsidP="006D781D">
                              <w:pPr>
                                <w:rPr>
                                  <w:color w:val="0000FF"/>
                                  <w:sz w:val="16"/>
                                  <w:szCs w:val="16"/>
                                </w:rPr>
                              </w:pPr>
                              <w:r w:rsidRPr="005170BC">
                                <w:rPr>
                                  <w:rFonts w:hint="eastAsia"/>
                                  <w:color w:val="0000FF"/>
                                  <w:sz w:val="16"/>
                                  <w:szCs w:val="16"/>
                                </w:rPr>
                                <w:t>●</w:t>
                              </w:r>
                            </w:p>
                          </w:txbxContent>
                        </wps:txbx>
                        <wps:bodyPr rot="0" vert="horz" wrap="square" lIns="74295" tIns="8890" rIns="74295" bIns="8890" anchor="t" anchorCtr="0" upright="1">
                          <a:noAutofit/>
                        </wps:bodyPr>
                      </wps:wsp>
                      <wps:wsp>
                        <wps:cNvPr id="1487" name="Text Box 486"/>
                        <wps:cNvSpPr txBox="1">
                          <a:spLocks noChangeArrowheads="1"/>
                        </wps:cNvSpPr>
                        <wps:spPr bwMode="auto">
                          <a:xfrm>
                            <a:off x="3429000" y="60960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900D7" w14:textId="77777777" w:rsidR="00712BB1" w:rsidRPr="005170BC" w:rsidRDefault="00712BB1" w:rsidP="006D781D">
                              <w:pPr>
                                <w:rPr>
                                  <w:color w:val="0000FF"/>
                                  <w:sz w:val="16"/>
                                  <w:szCs w:val="16"/>
                                </w:rPr>
                              </w:pPr>
                              <w:r w:rsidRPr="005170BC">
                                <w:rPr>
                                  <w:rFonts w:hint="eastAsia"/>
                                  <w:color w:val="0000FF"/>
                                  <w:sz w:val="16"/>
                                  <w:szCs w:val="16"/>
                                </w:rPr>
                                <w:t>●</w:t>
                              </w:r>
                            </w:p>
                          </w:txbxContent>
                        </wps:txbx>
                        <wps:bodyPr rot="0" vert="horz" wrap="square" lIns="74295" tIns="8890" rIns="74295" bIns="8890" anchor="t" anchorCtr="0" upright="1">
                          <a:noAutofit/>
                        </wps:bodyPr>
                      </wps:wsp>
                      <wps:wsp>
                        <wps:cNvPr id="1488" name="Text Box 487"/>
                        <wps:cNvSpPr txBox="1">
                          <a:spLocks noChangeArrowheads="1"/>
                        </wps:cNvSpPr>
                        <wps:spPr bwMode="auto">
                          <a:xfrm>
                            <a:off x="152400" y="457200"/>
                            <a:ext cx="1219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5B6B" w14:textId="77777777" w:rsidR="00712BB1" w:rsidRPr="009B6F6B" w:rsidRDefault="00712BB1" w:rsidP="006D781D">
                              <w:pPr>
                                <w:rPr>
                                  <w:rFonts w:ascii="HG丸ｺﾞｼｯｸM-PRO" w:eastAsia="HG丸ｺﾞｼｯｸM-PRO"/>
                                  <w:color w:val="0000FF"/>
                                  <w:sz w:val="16"/>
                                  <w:szCs w:val="16"/>
                                </w:rPr>
                              </w:pPr>
                              <w:r w:rsidRPr="009B6F6B">
                                <w:rPr>
                                  <w:rFonts w:ascii="HG丸ｺﾞｼｯｸM-PRO" w:eastAsia="HG丸ｺﾞｼｯｸM-PRO" w:hint="eastAsia"/>
                                  <w:color w:val="0000FF"/>
                                  <w:sz w:val="16"/>
                                  <w:szCs w:val="16"/>
                                </w:rPr>
                                <w:t>●：職員の居住地域</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98D36E4" id="キャンバス 443" o:spid="_x0000_s1038" editas="canvas" style="position:absolute;margin-left:0;margin-top:0;width:425.2pt;height:198pt;z-index:251638272;mso-position-horizontal-relative:char;mso-position-vertical-relative:line" coordsize="5400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54000;height:25146;visibility:visible;mso-wrap-style:square">
                  <v:fill o:detectmouseclick="t"/>
                  <v:path o:connecttype="none"/>
                </v:shape>
                <v:rect id="Rectangle 476" o:spid="_x0000_s1040" style="position:absolute;width:54000;height:2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">
                  <v:textbox inset="5.85pt,.7pt,5.85pt,.7pt"/>
                </v:rect>
                <v:group id="Group 446" o:spid="_x0000_s1041" style="position:absolute;left:15379;top:1022;width:22555;height:22561" coordorigin="1610,1026" coordsize="2994,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">
                  <v:oval id="Oval 447" o:spid="_x0000_s1042" style="position:absolute;left:2359;top:1775;width:1497;height:1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" filled="f" strokecolor="red" strokeweight="2.25pt"/>
                  <v:oval id="Oval 448" o:spid="_x0000_s1043" style="position:absolute;left:1610;top:1026;width:2994;height:2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" filled="f" strokecolor="red" strokeweight="2.25pt"/>
                </v:group>
                <v:shape id="Text Box 449" o:spid="_x0000_s1044" type="#_x0000_t202" style="position:absolute;left:19824;top:11544;width:2274;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" stroked="f" strokeweight="1.25pt">
                  <v:textbox inset="1.1938mm,.59689mm,1.1938mm,.59689mm">
                    <w:txbxContent>
                      <w:p w14:paraId="454D0F5C" w14:textId="77777777" w:rsidR="00712BB1" w:rsidRPr="00167F4E" w:rsidRDefault="00712BB1" w:rsidP="006D781D">
                        <w:pPr>
                          <w:autoSpaceDE w:val="0"/>
                          <w:autoSpaceDN w:val="0"/>
                          <w:adjustRightInd w:val="0"/>
                          <w:jc w:val="center"/>
                          <w:rPr>
                            <w:rFonts w:ascii="ＭＳ Ｐ明朝" w:eastAsia="ＭＳ Ｐ明朝" w:hAnsi="ＭＳ Ｐ明朝" w:cs="ＭＳ Ｐ明朝"/>
                            <w:b/>
                            <w:bCs/>
                            <w:color w:val="FF0000"/>
                            <w:sz w:val="13"/>
                            <w:szCs w:val="28"/>
                          </w:rPr>
                        </w:pPr>
                        <w:r w:rsidRPr="00167F4E">
                          <w:rPr>
                            <w:rFonts w:ascii="ＭＳ Ｐ明朝" w:eastAsia="ＭＳ Ｐ明朝" w:hAnsi="ＭＳＰ明朝" w:cs="ＭＳ Ｐ明朝"/>
                            <w:b/>
                            <w:bCs/>
                            <w:color w:val="FF0000"/>
                            <w:sz w:val="13"/>
                            <w:szCs w:val="28"/>
                          </w:rPr>
                          <w:t>5km</w:t>
                        </w:r>
                      </w:p>
                    </w:txbxContent>
                  </v:textbox>
                </v:shape>
                <v:shape id="Text Box 450" o:spid="_x0000_s1045" type="#_x0000_t202" style="position:absolute;left:13887;top:11544;width:2692;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" stroked="f" strokeweight="1.25pt">
                  <v:textbox inset="1.1938mm,.59689mm,1.1938mm,.59689mm">
                    <w:txbxContent>
                      <w:p w14:paraId="5C6CA55C" w14:textId="77777777" w:rsidR="00712BB1" w:rsidRPr="00167F4E" w:rsidRDefault="00712BB1" w:rsidP="006D781D">
                        <w:pPr>
                          <w:autoSpaceDE w:val="0"/>
                          <w:autoSpaceDN w:val="0"/>
                          <w:adjustRightInd w:val="0"/>
                          <w:jc w:val="center"/>
                          <w:rPr>
                            <w:rFonts w:ascii="ＭＳ Ｐ明朝" w:eastAsia="ＭＳ Ｐ明朝" w:hAnsi="ＭＳ Ｐ明朝" w:cs="ＭＳ Ｐ明朝"/>
                            <w:b/>
                            <w:bCs/>
                            <w:color w:val="FF0000"/>
                            <w:sz w:val="13"/>
                            <w:szCs w:val="28"/>
                          </w:rPr>
                        </w:pPr>
                        <w:r w:rsidRPr="00167F4E">
                          <w:rPr>
                            <w:rFonts w:ascii="ＭＳ Ｐ明朝" w:eastAsia="ＭＳ Ｐ明朝" w:hAnsi="ＭＳＰ明朝" w:cs="ＭＳ Ｐ明朝"/>
                            <w:b/>
                            <w:bCs/>
                            <w:color w:val="FF0000"/>
                            <w:sz w:val="13"/>
                            <w:szCs w:val="28"/>
                          </w:rPr>
                          <w:t>10km</w:t>
                        </w:r>
                      </w:p>
                    </w:txbxContent>
                  </v:textbox>
                </v:shape>
                <v:shape id="Text Box 479" o:spid="_x0000_s1046" type="#_x0000_t202" style="position:absolute;left:25146;top:11430;width:60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" stroked="f">
                  <v:textbox inset="5.85pt,.7pt,5.85pt,.7pt">
                    <w:txbxContent>
                      <w:p w14:paraId="38274043" w14:textId="77777777" w:rsidR="00712BB1" w:rsidRPr="009B6F6B" w:rsidRDefault="00712BB1" w:rsidP="006D781D">
                        <w:pPr>
                          <w:rPr>
                            <w:rFonts w:ascii="HG丸ｺﾞｼｯｸM-PRO" w:eastAsia="HG丸ｺﾞｼｯｸM-PRO"/>
                          </w:rPr>
                        </w:pPr>
                        <w:r w:rsidRPr="009B6F6B">
                          <w:rPr>
                            <w:rFonts w:ascii="HG丸ｺﾞｼｯｸM-PRO" w:eastAsia="HG丸ｺﾞｼｯｸM-PRO" w:hint="eastAsia"/>
                          </w:rPr>
                          <w:t>★庁舎</w:t>
                        </w:r>
                      </w:p>
                    </w:txbxContent>
                  </v:textbox>
                </v:shape>
                <v:shape id="Text Box 480" o:spid="_x0000_s1047" type="#_x0000_t202" style="position:absolute;left:1524;top:1524;width:990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">
                  <v:textbox inset="5.85pt,.7pt,5.85pt,.7pt">
                    <w:txbxContent>
                      <w:p w14:paraId="26B2E863" w14:textId="77777777" w:rsidR="00712BB1" w:rsidRPr="00872EF6" w:rsidRDefault="00712BB1" w:rsidP="006D781D">
                        <w:pPr>
                          <w:rPr>
                            <w:rFonts w:ascii="HG丸ｺﾞｼｯｸM-PRO" w:eastAsia="HG丸ｺﾞｼｯｸM-PRO"/>
                          </w:rPr>
                        </w:pPr>
                        <w:r w:rsidRPr="00872EF6">
                          <w:rPr>
                            <w:rFonts w:ascii="HG丸ｺﾞｼｯｸM-PRO" w:eastAsia="HG丸ｺﾞｼｯｸM-PRO" w:hint="eastAsia"/>
                          </w:rPr>
                          <w:t>庁舎周辺地図</w:t>
                        </w:r>
                      </w:p>
                    </w:txbxContent>
                  </v:textbox>
                </v:shape>
                <v:shape id="Text Box 481" o:spid="_x0000_s1048" type="#_x0000_t202" style="position:absolute;left:25908;top:7620;width:60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" filled="f" stroked="f">
                  <v:textbox inset="5.85pt,.7pt,5.85pt,.7pt">
                    <w:txbxContent>
                      <w:p w14:paraId="1F703176" w14:textId="77777777" w:rsidR="00712BB1" w:rsidRPr="005170BC" w:rsidRDefault="00712BB1" w:rsidP="006D781D">
                        <w:pPr>
                          <w:rPr>
                            <w:color w:val="0000FF"/>
                            <w:sz w:val="16"/>
                            <w:szCs w:val="16"/>
                          </w:rPr>
                        </w:pPr>
                        <w:r w:rsidRPr="005170BC">
                          <w:rPr>
                            <w:rFonts w:hint="eastAsia"/>
                            <w:color w:val="0000FF"/>
                            <w:sz w:val="16"/>
                            <w:szCs w:val="16"/>
                          </w:rPr>
                          <w:t>●</w:t>
                        </w:r>
                      </w:p>
                    </w:txbxContent>
                  </v:textbox>
                </v:shape>
                <v:shape id="Text Box 482" o:spid="_x0000_s1049" type="#_x0000_t202" style="position:absolute;left:21336;top:12954;width:60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" filled="f" stroked="f">
                  <v:textbox inset="5.85pt,.7pt,5.85pt,.7pt">
                    <w:txbxContent>
                      <w:p w14:paraId="098B994D" w14:textId="77777777" w:rsidR="00712BB1" w:rsidRPr="005170BC" w:rsidRDefault="00712BB1" w:rsidP="006D781D">
                        <w:pPr>
                          <w:rPr>
                            <w:color w:val="0000FF"/>
                            <w:sz w:val="16"/>
                            <w:szCs w:val="16"/>
                          </w:rPr>
                        </w:pPr>
                        <w:r w:rsidRPr="005170BC">
                          <w:rPr>
                            <w:rFonts w:hint="eastAsia"/>
                            <w:color w:val="0000FF"/>
                            <w:sz w:val="16"/>
                            <w:szCs w:val="16"/>
                          </w:rPr>
                          <w:t>●</w:t>
                        </w:r>
                      </w:p>
                    </w:txbxContent>
                  </v:textbox>
                </v:shape>
                <v:shape id="Text Box 483" o:spid="_x0000_s1050" type="#_x0000_t202" style="position:absolute;left:25908;top:12954;width:60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" filled="f" stroked="f">
                  <v:textbox inset="5.85pt,.7pt,5.85pt,.7pt">
                    <w:txbxContent>
                      <w:p w14:paraId="40B5A105" w14:textId="77777777" w:rsidR="00712BB1" w:rsidRPr="005170BC" w:rsidRDefault="00712BB1" w:rsidP="006D781D">
                        <w:pPr>
                          <w:rPr>
                            <w:color w:val="0000FF"/>
                            <w:sz w:val="16"/>
                            <w:szCs w:val="16"/>
                          </w:rPr>
                        </w:pPr>
                        <w:r w:rsidRPr="005170BC">
                          <w:rPr>
                            <w:rFonts w:hint="eastAsia"/>
                            <w:color w:val="0000FF"/>
                            <w:sz w:val="16"/>
                            <w:szCs w:val="16"/>
                          </w:rPr>
                          <w:t>●</w:t>
                        </w:r>
                      </w:p>
                    </w:txbxContent>
                  </v:textbox>
                </v:shape>
                <v:shape id="Text Box 485" o:spid="_x0000_s1051" type="#_x0000_t202" style="position:absolute;left:35052;top:13716;width:60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" filled="f" stroked="f">
                  <v:textbox inset="5.85pt,.7pt,5.85pt,.7pt">
                    <w:txbxContent>
                      <w:p w14:paraId="2179E678" w14:textId="77777777" w:rsidR="00712BB1" w:rsidRPr="005170BC" w:rsidRDefault="00712BB1" w:rsidP="006D781D">
                        <w:pPr>
                          <w:rPr>
                            <w:color w:val="0000FF"/>
                            <w:sz w:val="16"/>
                            <w:szCs w:val="16"/>
                          </w:rPr>
                        </w:pPr>
                        <w:r w:rsidRPr="005170BC">
                          <w:rPr>
                            <w:rFonts w:hint="eastAsia"/>
                            <w:color w:val="0000FF"/>
                            <w:sz w:val="16"/>
                            <w:szCs w:val="16"/>
                          </w:rPr>
                          <w:t>●</w:t>
                        </w:r>
                      </w:p>
                    </w:txbxContent>
                  </v:textbox>
                </v:shape>
                <v:shape id="Text Box 486" o:spid="_x0000_s1052" type="#_x0000_t202" style="position:absolute;left:34290;top:6096;width:60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" filled="f" stroked="f">
                  <v:textbox inset="5.85pt,.7pt,5.85pt,.7pt">
                    <w:txbxContent>
                      <w:p w14:paraId="78E900D7" w14:textId="77777777" w:rsidR="00712BB1" w:rsidRPr="005170BC" w:rsidRDefault="00712BB1" w:rsidP="006D781D">
                        <w:pPr>
                          <w:rPr>
                            <w:color w:val="0000FF"/>
                            <w:sz w:val="16"/>
                            <w:szCs w:val="16"/>
                          </w:rPr>
                        </w:pPr>
                        <w:r w:rsidRPr="005170BC">
                          <w:rPr>
                            <w:rFonts w:hint="eastAsia"/>
                            <w:color w:val="0000FF"/>
                            <w:sz w:val="16"/>
                            <w:szCs w:val="16"/>
                          </w:rPr>
                          <w:t>●</w:t>
                        </w:r>
                      </w:p>
                    </w:txbxContent>
                  </v:textbox>
                </v:shape>
                <v:shape id="Text Box 487" o:spid="_x0000_s1053" type="#_x0000_t202" style="position:absolute;left:1524;top:4572;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" filled="f" stroked="f">
                  <v:textbox inset="5.85pt,.7pt,5.85pt,.7pt">
                    <w:txbxContent>
                      <w:p w14:paraId="69055B6B" w14:textId="77777777" w:rsidR="00712BB1" w:rsidRPr="009B6F6B" w:rsidRDefault="00712BB1" w:rsidP="006D781D">
                        <w:pPr>
                          <w:rPr>
                            <w:rFonts w:ascii="HG丸ｺﾞｼｯｸM-PRO" w:eastAsia="HG丸ｺﾞｼｯｸM-PRO"/>
                            <w:color w:val="0000FF"/>
                            <w:sz w:val="16"/>
                            <w:szCs w:val="16"/>
                          </w:rPr>
                        </w:pPr>
                        <w:r w:rsidRPr="009B6F6B">
                          <w:rPr>
                            <w:rFonts w:ascii="HG丸ｺﾞｼｯｸM-PRO" w:eastAsia="HG丸ｺﾞｼｯｸM-PRO" w:hint="eastAsia"/>
                            <w:color w:val="0000FF"/>
                            <w:sz w:val="16"/>
                            <w:szCs w:val="16"/>
                          </w:rPr>
                          <w:t>●：職員の居住地域</w:t>
                        </w:r>
                      </w:p>
                    </w:txbxContent>
                  </v:textbox>
                </v:shape>
                <w10:wrap anchory="line"/>
              </v:group>
            </w:pict>
          </mc:Fallback>
        </mc:AlternateContent>
      </w:r>
      <w:r w:rsidRPr="00845D85">
        <w:rPr>
          <w:rFonts w:ascii="HG丸ｺﾞｼｯｸM-PRO" w:eastAsia="HG丸ｺﾞｼｯｸM-PRO"/>
          <w:noProof/>
          <w:szCs w:val="21"/>
        </w:rPr>
        <mc:AlternateContent>
          <mc:Choice Requires="wps">
            <w:drawing>
              <wp:inline distT="0" distB="0" distL="0" distR="0" wp14:anchorId="397FB673" wp14:editId="2D4DC8CC">
                <wp:extent cx="5400675" cy="2514600"/>
                <wp:effectExtent l="0" t="0" r="0" b="0"/>
                <wp:docPr id="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0067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82704F2" id="AutoShape 10" o:spid="_x0000_s1026" style="width:425.2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" filled="f" stroked="f">
                <o:lock v:ext="edit" aspectratio="t"/>
                <w10:anchorlock/>
              </v:rect>
            </w:pict>
          </mc:Fallback>
        </mc:AlternateContent>
      </w:r>
    </w:p>
    <w:p w14:paraId="1CF70CA8" w14:textId="77777777" w:rsidR="001602E4" w:rsidRPr="00845D85" w:rsidRDefault="00B34103" w:rsidP="007213F8">
      <w:pPr>
        <w:ind w:left="210" w:hangingChars="100" w:hanging="210"/>
        <w:rPr>
          <w:rFonts w:ascii="HG丸ｺﾞｼｯｸM-PRO" w:eastAsia="HG丸ｺﾞｼｯｸM-PRO"/>
          <w:szCs w:val="21"/>
        </w:rPr>
      </w:pPr>
      <w:r w:rsidRPr="00845D85">
        <w:rPr>
          <w:rFonts w:ascii="HG丸ｺﾞｼｯｸM-PRO" w:eastAsia="HG丸ｺﾞｼｯｸM-PRO" w:hint="eastAsia"/>
          <w:szCs w:val="21"/>
        </w:rPr>
        <w:t>※原則として、職員は１次集合場所を本庁舎としている。</w:t>
      </w:r>
      <w:r w:rsidR="00C5723F" w:rsidRPr="00845D85">
        <w:rPr>
          <w:rFonts w:ascii="HG丸ｺﾞｼｯｸM-PRO" w:eastAsia="HG丸ｺﾞｼｯｸM-PRO" w:hint="eastAsia"/>
          <w:szCs w:val="21"/>
        </w:rPr>
        <w:t>本庁舎から</w:t>
      </w:r>
      <w:r w:rsidR="00043E58" w:rsidRPr="00845D85">
        <w:rPr>
          <w:rFonts w:ascii="HG丸ｺﾞｼｯｸM-PRO" w:eastAsia="HG丸ｺﾞｼｯｸM-PRO" w:hint="eastAsia"/>
          <w:szCs w:val="21"/>
        </w:rPr>
        <w:t>○○公民館</w:t>
      </w:r>
      <w:r w:rsidR="00C5723F" w:rsidRPr="00845D85">
        <w:rPr>
          <w:rFonts w:ascii="HG丸ｺﾞｼｯｸM-PRO" w:eastAsia="HG丸ｺﾞｼｯｸM-PRO" w:hint="eastAsia"/>
          <w:szCs w:val="21"/>
        </w:rPr>
        <w:t>(代替拠点)までの</w:t>
      </w:r>
      <w:r w:rsidRPr="00845D85">
        <w:rPr>
          <w:rFonts w:ascii="HG丸ｺﾞｼｯｸM-PRO" w:eastAsia="HG丸ｺﾞｼｯｸM-PRO" w:hint="eastAsia"/>
          <w:szCs w:val="21"/>
        </w:rPr>
        <w:t>移動する</w:t>
      </w:r>
      <w:r w:rsidR="00C5723F" w:rsidRPr="00845D85">
        <w:rPr>
          <w:rFonts w:ascii="HG丸ｺﾞｼｯｸM-PRO" w:eastAsia="HG丸ｺﾞｼｯｸM-PRO" w:hint="eastAsia"/>
          <w:szCs w:val="21"/>
        </w:rPr>
        <w:t>距離は</w:t>
      </w:r>
      <w:r w:rsidRPr="00845D85">
        <w:rPr>
          <w:rFonts w:ascii="HG丸ｺﾞｼｯｸM-PRO" w:eastAsia="HG丸ｺﾞｼｯｸM-PRO" w:hint="eastAsia"/>
          <w:szCs w:val="21"/>
        </w:rPr>
        <w:t>18kmである。</w:t>
      </w:r>
    </w:p>
    <w:p w14:paraId="4CAD4C04" w14:textId="77777777" w:rsidR="0034574B" w:rsidRPr="00845D85" w:rsidRDefault="0034574B" w:rsidP="0034574B">
      <w:pPr>
        <w:rPr>
          <w:rFonts w:ascii="HG丸ｺﾞｼｯｸM-PRO" w:eastAsia="HG丸ｺﾞｼｯｸM-PRO"/>
          <w:szCs w:val="21"/>
        </w:rPr>
      </w:pPr>
    </w:p>
    <w:p w14:paraId="2F4A1E21" w14:textId="77777777" w:rsidR="0034574B" w:rsidRPr="00845D85" w:rsidRDefault="0034574B" w:rsidP="0034574B">
      <w:pPr>
        <w:rPr>
          <w:rFonts w:ascii="HG丸ｺﾞｼｯｸM-PRO" w:eastAsia="HG丸ｺﾞｼｯｸM-PRO"/>
          <w:szCs w:val="21"/>
        </w:rPr>
      </w:pPr>
      <w:r w:rsidRPr="00845D85">
        <w:rPr>
          <w:rFonts w:ascii="HG丸ｺﾞｼｯｸM-PRO" w:eastAsia="HG丸ｺﾞｼｯｸM-PRO" w:hint="eastAsia"/>
          <w:szCs w:val="21"/>
        </w:rPr>
        <w:t>○主要な外部事業者との関係　　　　　　　　　　　　　　　　　　＜＜様式　２参照＞＞</w:t>
      </w:r>
    </w:p>
    <w:p w14:paraId="4972A850" w14:textId="77777777" w:rsidR="0034574B" w:rsidRPr="00845D85" w:rsidRDefault="0034574B" w:rsidP="0034574B">
      <w:pPr>
        <w:rPr>
          <w:rFonts w:ascii="HG丸ｺﾞｼｯｸM-PRO" w:eastAsia="HG丸ｺﾞｼｯｸM-PRO"/>
          <w:szCs w:val="21"/>
        </w:rPr>
      </w:pPr>
      <w:r w:rsidRPr="00845D85">
        <w:rPr>
          <w:rFonts w:ascii="HG丸ｺﾞｼｯｸM-PRO" w:eastAsia="HG丸ｺﾞｼｯｸM-PRO" w:hint="eastAsia"/>
        </w:rPr>
        <w:t xml:space="preserve"> </w:t>
      </w:r>
    </w:p>
    <w:p w14:paraId="4EAFD41C" w14:textId="4B2CA281" w:rsidR="0034574B" w:rsidRPr="00845D85" w:rsidRDefault="00A948F4" w:rsidP="0034574B">
      <w:pPr>
        <w:rPr>
          <w:rFonts w:ascii="HG丸ｺﾞｼｯｸM-PRO" w:eastAsia="HG丸ｺﾞｼｯｸM-PRO"/>
          <w:szCs w:val="21"/>
        </w:rPr>
      </w:pPr>
      <w:r w:rsidRPr="00845D85">
        <w:rPr>
          <w:noProof/>
        </w:rPr>
        <w:drawing>
          <wp:inline distT="0" distB="0" distL="0" distR="0" wp14:anchorId="738729B9" wp14:editId="1A0EF729">
            <wp:extent cx="5000625" cy="26289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00625" cy="2628900"/>
                    </a:xfrm>
                    <a:prstGeom prst="rect">
                      <a:avLst/>
                    </a:prstGeom>
                    <a:noFill/>
                    <a:ln>
                      <a:noFill/>
                    </a:ln>
                  </pic:spPr>
                </pic:pic>
              </a:graphicData>
            </a:graphic>
          </wp:inline>
        </w:drawing>
      </w:r>
    </w:p>
    <w:p w14:paraId="4A692836" w14:textId="77777777" w:rsidR="00BE62AC" w:rsidRPr="00845D85" w:rsidRDefault="00EE07E4" w:rsidP="007213F8">
      <w:pPr>
        <w:ind w:left="210" w:hangingChars="100" w:hanging="210"/>
        <w:rPr>
          <w:rFonts w:ascii="HG丸ｺﾞｼｯｸM-PRO" w:eastAsia="HG丸ｺﾞｼｯｸM-PRO"/>
          <w:szCs w:val="21"/>
        </w:rPr>
      </w:pPr>
      <w:r w:rsidRPr="00845D85">
        <w:rPr>
          <w:rFonts w:ascii="HG丸ｺﾞｼｯｸM-PRO" w:eastAsia="HG丸ｺﾞｼｯｸM-PRO" w:hint="eastAsia"/>
          <w:szCs w:val="21"/>
        </w:rPr>
        <w:t>※Ａ社との事前の取り決め事項として、上記に加え、システム・インフラの復旧拠点を代替拠点とした場合は</w:t>
      </w:r>
      <w:r w:rsidR="007213F8">
        <w:rPr>
          <w:rFonts w:ascii="HG丸ｺﾞｼｯｸM-PRO" w:eastAsia="HG丸ｺﾞｼｯｸM-PRO" w:hint="eastAsia"/>
          <w:szCs w:val="21"/>
        </w:rPr>
        <w:t>ＰＣ</w:t>
      </w:r>
      <w:r w:rsidRPr="00845D85">
        <w:rPr>
          <w:rFonts w:ascii="HG丸ｺﾞｼｯｸM-PRO" w:eastAsia="HG丸ｺﾞｼｯｸM-PRO" w:hint="eastAsia"/>
          <w:szCs w:val="21"/>
        </w:rPr>
        <w:t>を10台貸与されることになっている。</w:t>
      </w:r>
      <w:r w:rsidR="0034574B" w:rsidRPr="00845D85">
        <w:rPr>
          <w:rFonts w:ascii="HG丸ｺﾞｼｯｸM-PRO" w:eastAsia="HG丸ｺﾞｼｯｸM-PRO" w:hint="eastAsia"/>
          <w:szCs w:val="21"/>
        </w:rPr>
        <w:br w:type="page"/>
      </w:r>
    </w:p>
    <w:p w14:paraId="3F388AFD" w14:textId="77777777" w:rsidR="00BE62AC" w:rsidRPr="00845D85" w:rsidRDefault="00BE62AC" w:rsidP="00BE62AC">
      <w:pPr>
        <w:rPr>
          <w:rFonts w:ascii="HG丸ｺﾞｼｯｸM-PRO" w:eastAsia="HG丸ｺﾞｼｯｸM-PRO"/>
          <w:szCs w:val="21"/>
        </w:rPr>
      </w:pPr>
      <w:r w:rsidRPr="00845D85">
        <w:rPr>
          <w:rFonts w:ascii="HG丸ｺﾞｼｯｸM-PRO" w:eastAsia="HG丸ｺﾞｼｯｸM-PRO" w:hAnsi="ＭＳ 明朝" w:hint="eastAsia"/>
          <w:szCs w:val="21"/>
        </w:rPr>
        <w:lastRenderedPageBreak/>
        <w:t>○</w:t>
      </w:r>
      <w:bookmarkStart w:id="23" w:name="OLE_LINK2"/>
      <w:r w:rsidRPr="00845D85">
        <w:rPr>
          <w:rFonts w:ascii="HG丸ｺﾞｼｯｸM-PRO" w:eastAsia="HG丸ｺﾞｼｯｸM-PRO" w:hAnsi="ＭＳ 明朝" w:hint="eastAsia"/>
          <w:szCs w:val="21"/>
        </w:rPr>
        <w:t>建物の状況</w:t>
      </w:r>
      <w:bookmarkEnd w:id="23"/>
      <w:r w:rsidRPr="00845D85">
        <w:rPr>
          <w:rFonts w:ascii="HG丸ｺﾞｼｯｸM-PRO" w:eastAsia="HG丸ｺﾞｼｯｸM-PRO" w:hAnsi="ＭＳ 明朝" w:hint="eastAsia"/>
          <w:szCs w:val="21"/>
        </w:rPr>
        <w:t xml:space="preserve">　　　　　　　　　　　　　　　　　　　　　　　　　</w:t>
      </w:r>
      <w:r w:rsidRPr="00845D85">
        <w:rPr>
          <w:rFonts w:ascii="HG丸ｺﾞｼｯｸM-PRO" w:eastAsia="HG丸ｺﾞｼｯｸM-PRO" w:hint="eastAsia"/>
          <w:szCs w:val="21"/>
        </w:rPr>
        <w:t>＜＜様式　３参照＞＞</w:t>
      </w:r>
    </w:p>
    <w:p w14:paraId="7738F0E9" w14:textId="50AA4543" w:rsidR="00BE62AC" w:rsidRPr="00845D85" w:rsidRDefault="00A948F4" w:rsidP="00BE62AC">
      <w:pPr>
        <w:rPr>
          <w:rFonts w:ascii="HG丸ｺﾞｼｯｸM-PRO" w:eastAsia="HG丸ｺﾞｼｯｸM-PRO"/>
          <w:szCs w:val="21"/>
        </w:rPr>
      </w:pPr>
      <w:r w:rsidRPr="00845D85">
        <w:rPr>
          <w:noProof/>
        </w:rPr>
        <w:drawing>
          <wp:inline distT="0" distB="0" distL="0" distR="0" wp14:anchorId="23589725" wp14:editId="695DDB13">
            <wp:extent cx="5610225" cy="1485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0225" cy="1485900"/>
                    </a:xfrm>
                    <a:prstGeom prst="rect">
                      <a:avLst/>
                    </a:prstGeom>
                    <a:noFill/>
                    <a:ln>
                      <a:noFill/>
                    </a:ln>
                  </pic:spPr>
                </pic:pic>
              </a:graphicData>
            </a:graphic>
          </wp:inline>
        </w:drawing>
      </w:r>
    </w:p>
    <w:p w14:paraId="5E7F1527" w14:textId="77777777" w:rsidR="00BE62AC" w:rsidRPr="00845D85" w:rsidRDefault="00BE62AC" w:rsidP="00BE62AC">
      <w:pPr>
        <w:rPr>
          <w:rFonts w:ascii="HG丸ｺﾞｼｯｸM-PRO" w:eastAsia="HG丸ｺﾞｼｯｸM-PRO"/>
          <w:szCs w:val="21"/>
        </w:rPr>
      </w:pPr>
    </w:p>
    <w:p w14:paraId="4C5B5268" w14:textId="77777777" w:rsidR="00BE62AC" w:rsidRPr="00845D85" w:rsidRDefault="00BE62AC" w:rsidP="00BE62AC">
      <w:pPr>
        <w:rPr>
          <w:rFonts w:ascii="HG丸ｺﾞｼｯｸM-PRO" w:eastAsia="HG丸ｺﾞｼｯｸM-PRO"/>
          <w:szCs w:val="21"/>
        </w:rPr>
      </w:pPr>
    </w:p>
    <w:p w14:paraId="6675466E" w14:textId="77777777" w:rsidR="00BE62AC" w:rsidRPr="00845D85" w:rsidRDefault="00BE62AC" w:rsidP="00BE62AC">
      <w:pPr>
        <w:rPr>
          <w:rFonts w:ascii="HG丸ｺﾞｼｯｸM-PRO" w:eastAsia="HG丸ｺﾞｼｯｸM-PRO" w:hAnsi="ＭＳ 明朝"/>
          <w:szCs w:val="21"/>
        </w:rPr>
      </w:pPr>
      <w:r w:rsidRPr="00845D85">
        <w:rPr>
          <w:rFonts w:ascii="HG丸ｺﾞｼｯｸM-PRO" w:eastAsia="HG丸ｺﾞｼｯｸM-PRO" w:hAnsi="ＭＳ 明朝" w:hint="eastAsia"/>
          <w:szCs w:val="21"/>
        </w:rPr>
        <w:t xml:space="preserve">○システム機器設置場所の状況　　　　　　　　　　　　　　　　　</w:t>
      </w:r>
      <w:r w:rsidRPr="00845D85">
        <w:rPr>
          <w:rFonts w:ascii="HG丸ｺﾞｼｯｸM-PRO" w:eastAsia="HG丸ｺﾞｼｯｸM-PRO" w:hint="eastAsia"/>
          <w:szCs w:val="21"/>
        </w:rPr>
        <w:t>＜＜様式　４参照＞＞</w:t>
      </w:r>
    </w:p>
    <w:p w14:paraId="3C1BE452" w14:textId="59D3BF2A" w:rsidR="00BE62AC" w:rsidRPr="00845D85" w:rsidRDefault="00BE62AC" w:rsidP="00BE62AC">
      <w:pPr>
        <w:rPr>
          <w:szCs w:val="21"/>
        </w:rPr>
      </w:pPr>
      <w:r w:rsidRPr="00845D85">
        <w:t xml:space="preserve"> </w:t>
      </w:r>
      <w:r w:rsidR="00A948F4" w:rsidRPr="00845D85">
        <w:rPr>
          <w:noProof/>
        </w:rPr>
        <w:drawing>
          <wp:inline distT="0" distB="0" distL="0" distR="0" wp14:anchorId="18AB2083" wp14:editId="084F0086">
            <wp:extent cx="5610225" cy="16573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0225" cy="1657350"/>
                    </a:xfrm>
                    <a:prstGeom prst="rect">
                      <a:avLst/>
                    </a:prstGeom>
                    <a:noFill/>
                    <a:ln>
                      <a:noFill/>
                    </a:ln>
                  </pic:spPr>
                </pic:pic>
              </a:graphicData>
            </a:graphic>
          </wp:inline>
        </w:drawing>
      </w:r>
    </w:p>
    <w:p w14:paraId="1512E905" w14:textId="77777777" w:rsidR="00BE62AC" w:rsidRPr="00845D85" w:rsidRDefault="00BE62AC" w:rsidP="00BE62AC">
      <w:pPr>
        <w:rPr>
          <w:rFonts w:ascii="HG丸ｺﾞｼｯｸM-PRO" w:eastAsia="HG丸ｺﾞｼｯｸM-PRO"/>
          <w:szCs w:val="21"/>
        </w:rPr>
      </w:pPr>
      <w:r w:rsidRPr="00845D85">
        <w:rPr>
          <w:rFonts w:ascii="HG丸ｺﾞｼｯｸM-PRO" w:eastAsia="HG丸ｺﾞｼｯｸM-PRO" w:hint="eastAsia"/>
          <w:szCs w:val="21"/>
        </w:rPr>
        <w:t>※○○公民館には電算室に相当する場所は無いが、1階集会室をあてる。</w:t>
      </w:r>
    </w:p>
    <w:p w14:paraId="11822662" w14:textId="77777777" w:rsidR="00BE62AC" w:rsidRPr="00845D85" w:rsidRDefault="00BE62AC" w:rsidP="00BE62AC">
      <w:pPr>
        <w:rPr>
          <w:rFonts w:ascii="HG丸ｺﾞｼｯｸM-PRO" w:eastAsia="HG丸ｺﾞｼｯｸM-PRO"/>
          <w:szCs w:val="21"/>
        </w:rPr>
      </w:pPr>
    </w:p>
    <w:p w14:paraId="2445FB62" w14:textId="60DFCC77" w:rsidR="0034574B" w:rsidRPr="00845D85" w:rsidRDefault="00BE62AC" w:rsidP="0034574B">
      <w:pPr>
        <w:jc w:val="left"/>
        <w:rPr>
          <w:rFonts w:ascii="HG丸ｺﾞｼｯｸM-PRO" w:eastAsia="HG丸ｺﾞｼｯｸM-PRO" w:hAnsi="ＭＳ Ｐゴシック"/>
          <w:szCs w:val="21"/>
        </w:rPr>
      </w:pPr>
      <w:r w:rsidRPr="00845D85">
        <w:rPr>
          <w:rFonts w:ascii="HG丸ｺﾞｼｯｸM-PRO" w:eastAsia="HG丸ｺﾞｼｯｸM-PRO"/>
          <w:szCs w:val="21"/>
        </w:rPr>
        <w:br w:type="page"/>
      </w:r>
    </w:p>
    <w:p w14:paraId="2BC9AC4E" w14:textId="77777777" w:rsidR="009871FC" w:rsidRPr="00845D85" w:rsidRDefault="009871FC" w:rsidP="00D8588A">
      <w:pPr>
        <w:pStyle w:val="1"/>
        <w:rPr>
          <w:rFonts w:ascii="HG丸ｺﾞｼｯｸM-PRO" w:eastAsia="HG丸ｺﾞｼｯｸM-PRO"/>
          <w:szCs w:val="21"/>
        </w:rPr>
        <w:sectPr w:rsidR="009871FC" w:rsidRPr="00845D85" w:rsidSect="00636DC1">
          <w:pgSz w:w="12240" w:h="15840"/>
          <w:pgMar w:top="1134" w:right="1701" w:bottom="1418" w:left="1701" w:header="720" w:footer="720" w:gutter="0"/>
          <w:cols w:space="720"/>
          <w:noEndnote/>
        </w:sectPr>
      </w:pPr>
    </w:p>
    <w:p w14:paraId="72E3EDAC" w14:textId="77777777" w:rsidR="007903AE" w:rsidRPr="00845D85" w:rsidRDefault="00AB2219" w:rsidP="00D8588A">
      <w:pPr>
        <w:pStyle w:val="1"/>
        <w:rPr>
          <w:rFonts w:ascii="HG丸ｺﾞｼｯｸM-PRO" w:eastAsia="HG丸ｺﾞｼｯｸM-PRO" w:hAnsi="HG丸ｺﾞｼｯｸM-PRO"/>
          <w:b/>
        </w:rPr>
      </w:pPr>
      <w:bookmarkStart w:id="24" w:name="_Toc162547328"/>
      <w:r w:rsidRPr="00845D85">
        <w:rPr>
          <w:rFonts w:ascii="HG丸ｺﾞｼｯｸM-PRO" w:eastAsia="HG丸ｺﾞｼｯｸM-PRO" w:hint="eastAsia"/>
          <w:b/>
          <w:bCs/>
          <w:szCs w:val="21"/>
        </w:rPr>
        <w:lastRenderedPageBreak/>
        <w:t>６．被害を受ける可能性と事前対策計画</w:t>
      </w:r>
      <w:bookmarkEnd w:id="22"/>
      <w:bookmarkEnd w:id="24"/>
    </w:p>
    <w:p w14:paraId="2D21C84F" w14:textId="77777777" w:rsidR="002B452D" w:rsidRPr="00845D85" w:rsidRDefault="002B452D" w:rsidP="002B452D"/>
    <w:p w14:paraId="040E5D0A" w14:textId="77777777" w:rsidR="007903AE" w:rsidRPr="00845D85" w:rsidRDefault="007903AE" w:rsidP="007903AE">
      <w:pPr>
        <w:pStyle w:val="2"/>
        <w:rPr>
          <w:rFonts w:ascii="HG丸ｺﾞｼｯｸM-PRO" w:eastAsia="HG丸ｺﾞｼｯｸM-PRO" w:hAnsi="HG丸ｺﾞｼｯｸM-PRO"/>
          <w:b/>
        </w:rPr>
      </w:pPr>
      <w:bookmarkStart w:id="25" w:name="_Toc162547329"/>
      <w:r w:rsidRPr="00845D85">
        <w:rPr>
          <w:rFonts w:ascii="HG丸ｺﾞｼｯｸM-PRO" w:eastAsia="HG丸ｺﾞｼｯｸM-PRO" w:hAnsi="HG丸ｺﾞｼｯｸM-PRO" w:hint="eastAsia"/>
          <w:b/>
        </w:rPr>
        <w:t>（１）現状の脆弱性と対策の実施計画</w:t>
      </w:r>
      <w:bookmarkEnd w:id="25"/>
      <w:r w:rsidRPr="00845D85">
        <w:rPr>
          <w:rFonts w:ascii="HG丸ｺﾞｼｯｸM-PRO" w:eastAsia="HG丸ｺﾞｼｯｸM-PRO" w:hAnsi="HG丸ｺﾞｼｯｸM-PRO" w:hint="eastAsia"/>
          <w:b/>
        </w:rPr>
        <w:t xml:space="preserve">　　　</w:t>
      </w:r>
    </w:p>
    <w:p w14:paraId="3613F00C" w14:textId="7B7C6D8D" w:rsidR="007903AE" w:rsidRDefault="007903AE" w:rsidP="007903AE">
      <w:pPr>
        <w:autoSpaceDE w:val="0"/>
        <w:autoSpaceDN w:val="0"/>
        <w:adjustRightInd w:val="0"/>
        <w:ind w:firstLine="210"/>
        <w:rPr>
          <w:rFonts w:ascii="HG丸ｺﾞｼｯｸM-PRO" w:eastAsia="HG丸ｺﾞｼｯｸM-PRO"/>
          <w:szCs w:val="21"/>
        </w:rPr>
      </w:pPr>
      <w:r w:rsidRPr="00845D85">
        <w:rPr>
          <w:rFonts w:ascii="HG丸ｺﾞｼｯｸM-PRO" w:eastAsia="HG丸ｺﾞｼｯｸM-PRO" w:hint="eastAsia"/>
          <w:szCs w:val="21"/>
        </w:rPr>
        <w:t>調査結果及び当該結果を踏まえて現状の各リソースの被害を受ける可能性の調査結果と、それを踏まえて計画されている実施予定の対策・実施時期は、以下のとおりである。</w:t>
      </w:r>
    </w:p>
    <w:p w14:paraId="6F83C357" w14:textId="04927C75" w:rsidR="00D9024A" w:rsidRPr="008951BB" w:rsidRDefault="00D9024A" w:rsidP="007903AE">
      <w:pPr>
        <w:autoSpaceDE w:val="0"/>
        <w:autoSpaceDN w:val="0"/>
        <w:adjustRightInd w:val="0"/>
        <w:ind w:firstLine="210"/>
        <w:rPr>
          <w:rFonts w:ascii="HG丸ｺﾞｼｯｸM-PRO" w:eastAsia="HG丸ｺﾞｼｯｸM-PRO"/>
          <w:strike/>
          <w:szCs w:val="21"/>
        </w:rPr>
      </w:pPr>
    </w:p>
    <w:tbl>
      <w:tblPr>
        <w:tblW w:w="5000" w:type="pct"/>
        <w:tblLayout w:type="fixed"/>
        <w:tblCellMar>
          <w:left w:w="99" w:type="dxa"/>
          <w:right w:w="99" w:type="dxa"/>
        </w:tblCellMar>
        <w:tblLook w:val="0000" w:firstRow="0" w:lastRow="0" w:firstColumn="0" w:lastColumn="0" w:noHBand="0" w:noVBand="0"/>
      </w:tblPr>
      <w:tblGrid>
        <w:gridCol w:w="798"/>
        <w:gridCol w:w="1674"/>
        <w:gridCol w:w="1985"/>
        <w:gridCol w:w="2333"/>
        <w:gridCol w:w="2457"/>
        <w:gridCol w:w="624"/>
        <w:gridCol w:w="1115"/>
        <w:gridCol w:w="1394"/>
        <w:gridCol w:w="898"/>
      </w:tblGrid>
      <w:tr w:rsidR="006A0B3B" w:rsidRPr="00845D85" w14:paraId="386B8678" w14:textId="77777777" w:rsidTr="008951BB">
        <w:trPr>
          <w:trHeight w:val="480"/>
          <w:tblHeader/>
        </w:trPr>
        <w:tc>
          <w:tcPr>
            <w:tcW w:w="300" w:type="pct"/>
            <w:tcBorders>
              <w:top w:val="single" w:sz="4" w:space="0" w:color="auto"/>
              <w:left w:val="single" w:sz="4" w:space="0" w:color="auto"/>
              <w:bottom w:val="single" w:sz="4" w:space="0" w:color="auto"/>
              <w:right w:val="single" w:sz="4" w:space="0" w:color="auto"/>
            </w:tcBorders>
            <w:shd w:val="clear" w:color="auto" w:fill="C0C0C0"/>
            <w:vAlign w:val="center"/>
          </w:tcPr>
          <w:p w14:paraId="35ECC4AB" w14:textId="77777777" w:rsidR="006A0B3B" w:rsidRPr="00845D85" w:rsidRDefault="006A0B3B" w:rsidP="00652BB3">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優先度</w:t>
            </w:r>
          </w:p>
        </w:tc>
        <w:tc>
          <w:tcPr>
            <w:tcW w:w="630" w:type="pct"/>
            <w:tcBorders>
              <w:top w:val="single" w:sz="4" w:space="0" w:color="auto"/>
              <w:left w:val="single" w:sz="4" w:space="0" w:color="auto"/>
              <w:bottom w:val="single" w:sz="4" w:space="0" w:color="auto"/>
              <w:right w:val="single" w:sz="4" w:space="0" w:color="auto"/>
            </w:tcBorders>
            <w:shd w:val="clear" w:color="auto" w:fill="C0C0C0"/>
            <w:vAlign w:val="center"/>
          </w:tcPr>
          <w:p w14:paraId="57419276" w14:textId="378D8584" w:rsidR="006A0B3B" w:rsidRPr="00845D85" w:rsidRDefault="006A0B3B" w:rsidP="00294C27">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対象システム</w:t>
            </w:r>
            <w:r w:rsidR="003C51D9">
              <w:rPr>
                <w:rFonts w:ascii="HG丸ｺﾞｼｯｸM-PRO" w:eastAsia="HG丸ｺﾞｼｯｸM-PRO" w:hAnsi="ＭＳ Ｐゴシック" w:cs="ＭＳ Ｐゴシック" w:hint="eastAsia"/>
                <w:kern w:val="0"/>
                <w:sz w:val="20"/>
                <w:szCs w:val="20"/>
              </w:rPr>
              <w:t>・</w:t>
            </w:r>
            <w:r w:rsidRPr="00845D85">
              <w:rPr>
                <w:rFonts w:ascii="HG丸ｺﾞｼｯｸM-PRO" w:eastAsia="HG丸ｺﾞｼｯｸM-PRO" w:hAnsi="ＭＳ Ｐゴシック" w:cs="ＭＳ Ｐゴシック" w:hint="eastAsia"/>
                <w:kern w:val="0"/>
                <w:sz w:val="20"/>
                <w:szCs w:val="20"/>
              </w:rPr>
              <w:br/>
              <w:t>インフラ</w:t>
            </w:r>
          </w:p>
        </w:tc>
        <w:tc>
          <w:tcPr>
            <w:tcW w:w="747" w:type="pct"/>
            <w:tcBorders>
              <w:top w:val="single" w:sz="4" w:space="0" w:color="auto"/>
              <w:left w:val="nil"/>
              <w:bottom w:val="single" w:sz="4" w:space="0" w:color="auto"/>
              <w:right w:val="single" w:sz="4" w:space="0" w:color="auto"/>
            </w:tcBorders>
            <w:shd w:val="clear" w:color="auto" w:fill="C0C0C0"/>
            <w:vAlign w:val="center"/>
          </w:tcPr>
          <w:p w14:paraId="099C9781" w14:textId="77777777" w:rsidR="006A0B3B" w:rsidRPr="00845D85" w:rsidRDefault="006A0B3B" w:rsidP="00294C27">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現状レベル</w:t>
            </w:r>
          </w:p>
        </w:tc>
        <w:tc>
          <w:tcPr>
            <w:tcW w:w="878" w:type="pct"/>
            <w:tcBorders>
              <w:top w:val="single" w:sz="4" w:space="0" w:color="auto"/>
              <w:left w:val="nil"/>
              <w:bottom w:val="single" w:sz="4" w:space="0" w:color="auto"/>
              <w:right w:val="single" w:sz="4" w:space="0" w:color="auto"/>
            </w:tcBorders>
            <w:shd w:val="clear" w:color="auto" w:fill="C0C0C0"/>
            <w:vAlign w:val="center"/>
          </w:tcPr>
          <w:p w14:paraId="576CF326" w14:textId="77777777" w:rsidR="006A0B3B" w:rsidRPr="00845D85" w:rsidRDefault="006A0B3B" w:rsidP="00294C27">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事前対策</w:t>
            </w:r>
          </w:p>
        </w:tc>
        <w:tc>
          <w:tcPr>
            <w:tcW w:w="925" w:type="pct"/>
            <w:tcBorders>
              <w:top w:val="single" w:sz="4" w:space="0" w:color="auto"/>
              <w:left w:val="nil"/>
              <w:bottom w:val="single" w:sz="4" w:space="0" w:color="auto"/>
              <w:right w:val="single" w:sz="4" w:space="0" w:color="auto"/>
            </w:tcBorders>
            <w:shd w:val="clear" w:color="auto" w:fill="C0C0C0"/>
            <w:vAlign w:val="center"/>
          </w:tcPr>
          <w:p w14:paraId="09B8D6FE" w14:textId="77777777" w:rsidR="006A0B3B" w:rsidRPr="00845D85" w:rsidRDefault="006A0B3B" w:rsidP="00294C27">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対策後レベル</w:t>
            </w:r>
          </w:p>
        </w:tc>
        <w:tc>
          <w:tcPr>
            <w:tcW w:w="235" w:type="pct"/>
            <w:tcBorders>
              <w:top w:val="single" w:sz="4" w:space="0" w:color="auto"/>
              <w:left w:val="nil"/>
              <w:bottom w:val="single" w:sz="4" w:space="0" w:color="auto"/>
              <w:right w:val="single" w:sz="4" w:space="0" w:color="auto"/>
            </w:tcBorders>
            <w:shd w:val="clear" w:color="auto" w:fill="C0C0C0"/>
            <w:vAlign w:val="center"/>
          </w:tcPr>
          <w:p w14:paraId="131C8E1E" w14:textId="77777777" w:rsidR="006A0B3B" w:rsidRPr="00845D85" w:rsidRDefault="006A0B3B" w:rsidP="00294C27">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必要</w:t>
            </w:r>
          </w:p>
          <w:p w14:paraId="4984BF15" w14:textId="77777777" w:rsidR="006A0B3B" w:rsidRPr="00845D85" w:rsidRDefault="006A0B3B" w:rsidP="00294C27">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予算</w:t>
            </w:r>
          </w:p>
        </w:tc>
        <w:tc>
          <w:tcPr>
            <w:tcW w:w="420" w:type="pct"/>
            <w:tcBorders>
              <w:top w:val="single" w:sz="4" w:space="0" w:color="auto"/>
              <w:left w:val="nil"/>
              <w:bottom w:val="single" w:sz="4" w:space="0" w:color="auto"/>
              <w:right w:val="single" w:sz="4" w:space="0" w:color="auto"/>
            </w:tcBorders>
            <w:shd w:val="clear" w:color="auto" w:fill="C0C0C0"/>
            <w:vAlign w:val="center"/>
          </w:tcPr>
          <w:p w14:paraId="04A36C96" w14:textId="77777777" w:rsidR="006A0B3B" w:rsidRPr="00845D85" w:rsidRDefault="006A0B3B" w:rsidP="009871FC">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実施目標</w:t>
            </w:r>
          </w:p>
          <w:p w14:paraId="0C8975CF" w14:textId="77777777" w:rsidR="006A0B3B" w:rsidRPr="00845D85" w:rsidRDefault="006A0B3B" w:rsidP="00294C27">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時期</w:t>
            </w:r>
          </w:p>
        </w:tc>
        <w:tc>
          <w:tcPr>
            <w:tcW w:w="525" w:type="pct"/>
            <w:tcBorders>
              <w:top w:val="single" w:sz="4" w:space="0" w:color="auto"/>
              <w:left w:val="nil"/>
              <w:bottom w:val="single" w:sz="4" w:space="0" w:color="auto"/>
              <w:right w:val="single" w:sz="4" w:space="0" w:color="auto"/>
            </w:tcBorders>
            <w:shd w:val="clear" w:color="auto" w:fill="C0C0C0"/>
            <w:noWrap/>
            <w:vAlign w:val="center"/>
          </w:tcPr>
          <w:p w14:paraId="10794C56" w14:textId="77777777" w:rsidR="006A0B3B" w:rsidRPr="00845D85" w:rsidRDefault="006A0B3B" w:rsidP="00294C27">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実行担当</w:t>
            </w:r>
          </w:p>
        </w:tc>
        <w:tc>
          <w:tcPr>
            <w:tcW w:w="338" w:type="pct"/>
            <w:tcBorders>
              <w:top w:val="single" w:sz="4" w:space="0" w:color="auto"/>
              <w:left w:val="nil"/>
              <w:bottom w:val="single" w:sz="4" w:space="0" w:color="auto"/>
              <w:right w:val="single" w:sz="4" w:space="0" w:color="auto"/>
            </w:tcBorders>
            <w:shd w:val="clear" w:color="auto" w:fill="C0C0C0"/>
            <w:vAlign w:val="center"/>
          </w:tcPr>
          <w:p w14:paraId="18723352" w14:textId="77777777"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代替</w:t>
            </w:r>
          </w:p>
          <w:p w14:paraId="70278D7A" w14:textId="77777777"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拠点</w:t>
            </w:r>
          </w:p>
        </w:tc>
      </w:tr>
      <w:tr w:rsidR="006A0B3B" w:rsidRPr="00845D85" w14:paraId="7D565BC0" w14:textId="77777777" w:rsidTr="005D1BC7">
        <w:trPr>
          <w:trHeight w:val="489"/>
        </w:trPr>
        <w:tc>
          <w:tcPr>
            <w:tcW w:w="300" w:type="pct"/>
            <w:tcBorders>
              <w:top w:val="nil"/>
              <w:left w:val="single" w:sz="4" w:space="0" w:color="auto"/>
              <w:bottom w:val="single" w:sz="4" w:space="0" w:color="auto"/>
              <w:right w:val="single" w:sz="4" w:space="0" w:color="auto"/>
            </w:tcBorders>
            <w:vAlign w:val="center"/>
          </w:tcPr>
          <w:p w14:paraId="10127AE5" w14:textId="77777777" w:rsidR="006A0B3B" w:rsidRPr="00845D85" w:rsidRDefault="006A0B3B" w:rsidP="00652BB3">
            <w:pPr>
              <w:widowControl/>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Ａ</w:t>
            </w:r>
          </w:p>
        </w:tc>
        <w:tc>
          <w:tcPr>
            <w:tcW w:w="630" w:type="pct"/>
            <w:tcBorders>
              <w:top w:val="nil"/>
              <w:left w:val="single" w:sz="4" w:space="0" w:color="auto"/>
              <w:bottom w:val="single" w:sz="4" w:space="0" w:color="auto"/>
              <w:right w:val="single" w:sz="4" w:space="0" w:color="auto"/>
            </w:tcBorders>
            <w:shd w:val="clear" w:color="auto" w:fill="auto"/>
            <w:vAlign w:val="center"/>
          </w:tcPr>
          <w:p w14:paraId="300159BE"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防災行政用無線（固定系発信）</w:t>
            </w:r>
          </w:p>
        </w:tc>
        <w:tc>
          <w:tcPr>
            <w:tcW w:w="747" w:type="pct"/>
            <w:tcBorders>
              <w:top w:val="nil"/>
              <w:left w:val="nil"/>
              <w:bottom w:val="single" w:sz="4" w:space="0" w:color="auto"/>
              <w:right w:val="single" w:sz="4" w:space="0" w:color="auto"/>
            </w:tcBorders>
            <w:shd w:val="clear" w:color="auto" w:fill="auto"/>
            <w:vAlign w:val="center"/>
          </w:tcPr>
          <w:p w14:paraId="3EDC8A7E"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震度７の地震により倒壊する</w:t>
            </w:r>
          </w:p>
        </w:tc>
        <w:tc>
          <w:tcPr>
            <w:tcW w:w="878" w:type="pct"/>
            <w:tcBorders>
              <w:top w:val="nil"/>
              <w:left w:val="nil"/>
              <w:bottom w:val="single" w:sz="4" w:space="0" w:color="auto"/>
              <w:right w:val="single" w:sz="4" w:space="0" w:color="auto"/>
            </w:tcBorders>
            <w:shd w:val="clear" w:color="auto" w:fill="auto"/>
            <w:vAlign w:val="center"/>
          </w:tcPr>
          <w:p w14:paraId="2DB9CDA7"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倒壊防止策を実施する</w:t>
            </w:r>
          </w:p>
        </w:tc>
        <w:tc>
          <w:tcPr>
            <w:tcW w:w="925" w:type="pct"/>
            <w:tcBorders>
              <w:top w:val="nil"/>
              <w:left w:val="nil"/>
              <w:bottom w:val="single" w:sz="4" w:space="0" w:color="auto"/>
              <w:right w:val="single" w:sz="4" w:space="0" w:color="auto"/>
            </w:tcBorders>
            <w:shd w:val="clear" w:color="auto" w:fill="auto"/>
            <w:vAlign w:val="center"/>
          </w:tcPr>
          <w:p w14:paraId="4C135D41" w14:textId="77777777" w:rsidR="006A0B3B" w:rsidRPr="00845D85" w:rsidRDefault="006A0B3B" w:rsidP="00294C27">
            <w:pPr>
              <w:widowControl/>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震度７の地震でも倒壊しない</w:t>
            </w:r>
          </w:p>
        </w:tc>
        <w:tc>
          <w:tcPr>
            <w:tcW w:w="235" w:type="pct"/>
            <w:tcBorders>
              <w:top w:val="nil"/>
              <w:left w:val="nil"/>
              <w:bottom w:val="single" w:sz="4" w:space="0" w:color="auto"/>
              <w:right w:val="single" w:sz="4" w:space="0" w:color="auto"/>
            </w:tcBorders>
            <w:vAlign w:val="center"/>
          </w:tcPr>
          <w:p w14:paraId="1DED5B6F"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420" w:type="pct"/>
            <w:tcBorders>
              <w:top w:val="nil"/>
              <w:left w:val="nil"/>
              <w:bottom w:val="single" w:sz="4" w:space="0" w:color="auto"/>
              <w:right w:val="single" w:sz="4" w:space="0" w:color="auto"/>
            </w:tcBorders>
            <w:shd w:val="clear" w:color="auto" w:fill="auto"/>
            <w:noWrap/>
            <w:vAlign w:val="center"/>
          </w:tcPr>
          <w:p w14:paraId="35D97C7A"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525" w:type="pct"/>
            <w:tcBorders>
              <w:top w:val="nil"/>
              <w:left w:val="nil"/>
              <w:bottom w:val="single" w:sz="4" w:space="0" w:color="auto"/>
              <w:right w:val="single" w:sz="4" w:space="0" w:color="auto"/>
            </w:tcBorders>
            <w:shd w:val="clear" w:color="auto" w:fill="auto"/>
            <w:noWrap/>
            <w:vAlign w:val="center"/>
          </w:tcPr>
          <w:p w14:paraId="73893546" w14:textId="77777777" w:rsidR="006A0B3B" w:rsidRPr="00845D85" w:rsidRDefault="00F10B47"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防災担当</w:t>
            </w:r>
          </w:p>
        </w:tc>
        <w:tc>
          <w:tcPr>
            <w:tcW w:w="338" w:type="pct"/>
            <w:tcBorders>
              <w:top w:val="nil"/>
              <w:left w:val="nil"/>
              <w:bottom w:val="single" w:sz="4" w:space="0" w:color="auto"/>
              <w:right w:val="single" w:sz="4" w:space="0" w:color="auto"/>
            </w:tcBorders>
            <w:shd w:val="clear" w:color="auto" w:fill="auto"/>
            <w:vAlign w:val="center"/>
          </w:tcPr>
          <w:p w14:paraId="71CDC047" w14:textId="77777777" w:rsidR="006A0B3B" w:rsidRPr="00845D85" w:rsidRDefault="006A0B3B" w:rsidP="006A0B3B">
            <w:pPr>
              <w:widowControl/>
              <w:jc w:val="left"/>
              <w:rPr>
                <w:rFonts w:ascii="HG丸ｺﾞｼｯｸM-PRO" w:eastAsia="HG丸ｺﾞｼｯｸM-PRO" w:hAnsi="ＭＳ Ｐゴシック" w:cs="ＭＳ Ｐゴシック"/>
                <w:kern w:val="0"/>
                <w:sz w:val="20"/>
                <w:szCs w:val="20"/>
              </w:rPr>
            </w:pPr>
          </w:p>
        </w:tc>
      </w:tr>
      <w:tr w:rsidR="006A0B3B" w:rsidRPr="00845D85" w14:paraId="1D9D7BF3" w14:textId="77777777" w:rsidTr="006A0B3B">
        <w:trPr>
          <w:trHeight w:val="390"/>
        </w:trPr>
        <w:tc>
          <w:tcPr>
            <w:tcW w:w="300" w:type="pct"/>
            <w:tcBorders>
              <w:top w:val="nil"/>
              <w:left w:val="single" w:sz="4" w:space="0" w:color="auto"/>
              <w:bottom w:val="single" w:sz="4" w:space="0" w:color="auto"/>
              <w:right w:val="single" w:sz="4" w:space="0" w:color="auto"/>
            </w:tcBorders>
            <w:vAlign w:val="center"/>
          </w:tcPr>
          <w:p w14:paraId="750ACD9B" w14:textId="77777777" w:rsidR="006A0B3B" w:rsidRPr="00845D85" w:rsidRDefault="006A0B3B" w:rsidP="00652BB3">
            <w:pPr>
              <w:widowControl/>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Ａ</w:t>
            </w:r>
          </w:p>
        </w:tc>
        <w:tc>
          <w:tcPr>
            <w:tcW w:w="630" w:type="pct"/>
            <w:tcBorders>
              <w:top w:val="nil"/>
              <w:left w:val="single" w:sz="4" w:space="0" w:color="auto"/>
              <w:bottom w:val="single" w:sz="4" w:space="0" w:color="auto"/>
              <w:right w:val="single" w:sz="4" w:space="0" w:color="auto"/>
            </w:tcBorders>
            <w:shd w:val="clear" w:color="auto" w:fill="auto"/>
            <w:vAlign w:val="center"/>
          </w:tcPr>
          <w:p w14:paraId="3A7EB310" w14:textId="77777777" w:rsidR="006A0B3B" w:rsidRPr="00845D85" w:rsidRDefault="006A0B3B" w:rsidP="007E1DD8">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住民情報システム</w:t>
            </w:r>
          </w:p>
        </w:tc>
        <w:tc>
          <w:tcPr>
            <w:tcW w:w="747" w:type="pct"/>
            <w:tcBorders>
              <w:top w:val="nil"/>
              <w:left w:val="nil"/>
              <w:bottom w:val="single" w:sz="4" w:space="0" w:color="auto"/>
              <w:right w:val="single" w:sz="4" w:space="0" w:color="auto"/>
            </w:tcBorders>
            <w:shd w:val="clear" w:color="auto" w:fill="auto"/>
            <w:vAlign w:val="center"/>
          </w:tcPr>
          <w:p w14:paraId="29A83B1D" w14:textId="77777777" w:rsidR="006A0B3B" w:rsidRPr="00845D85" w:rsidRDefault="006A0B3B" w:rsidP="007E1DD8">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津波、川の氾濫発生時には水没する</w:t>
            </w:r>
          </w:p>
        </w:tc>
        <w:tc>
          <w:tcPr>
            <w:tcW w:w="878" w:type="pct"/>
            <w:tcBorders>
              <w:top w:val="nil"/>
              <w:left w:val="nil"/>
              <w:bottom w:val="single" w:sz="4" w:space="0" w:color="auto"/>
              <w:right w:val="single" w:sz="4" w:space="0" w:color="auto"/>
            </w:tcBorders>
            <w:shd w:val="clear" w:color="auto" w:fill="auto"/>
            <w:vAlign w:val="center"/>
          </w:tcPr>
          <w:p w14:paraId="35F09A42" w14:textId="77777777" w:rsidR="006A0B3B" w:rsidRPr="00845D85" w:rsidRDefault="006A0B3B" w:rsidP="003C7262">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ＰＣでも読み込めるバックアップ</w:t>
            </w:r>
            <w:r w:rsidR="0001476C" w:rsidRPr="00845D85">
              <w:rPr>
                <w:rFonts w:ascii="HG丸ｺﾞｼｯｸM-PRO" w:eastAsia="HG丸ｺﾞｼｯｸM-PRO" w:hAnsi="ＭＳ Ｐゴシック" w:cs="ＭＳ Ｐゴシック" w:hint="eastAsia"/>
                <w:kern w:val="0"/>
                <w:sz w:val="18"/>
                <w:szCs w:val="18"/>
              </w:rPr>
              <w:t>（項目は住民の基本情報に限定）</w:t>
            </w:r>
            <w:r w:rsidRPr="00845D85">
              <w:rPr>
                <w:rFonts w:ascii="HG丸ｺﾞｼｯｸM-PRO" w:eastAsia="HG丸ｺﾞｼｯｸM-PRO" w:hAnsi="ＭＳ Ｐゴシック" w:cs="ＭＳ Ｐゴシック" w:hint="eastAsia"/>
                <w:kern w:val="0"/>
                <w:sz w:val="18"/>
                <w:szCs w:val="18"/>
              </w:rPr>
              <w:t>を日次で耐火金庫、遠隔地保管をする</w:t>
            </w:r>
          </w:p>
        </w:tc>
        <w:tc>
          <w:tcPr>
            <w:tcW w:w="925" w:type="pct"/>
            <w:tcBorders>
              <w:top w:val="nil"/>
              <w:left w:val="nil"/>
              <w:bottom w:val="single" w:sz="4" w:space="0" w:color="auto"/>
              <w:right w:val="single" w:sz="4" w:space="0" w:color="auto"/>
            </w:tcBorders>
            <w:shd w:val="clear" w:color="auto" w:fill="auto"/>
            <w:vAlign w:val="center"/>
          </w:tcPr>
          <w:p w14:paraId="6A5A9DD5" w14:textId="77777777" w:rsidR="006A0B3B" w:rsidRPr="00845D85" w:rsidRDefault="006A0B3B" w:rsidP="003C7262">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庁内設備が水没しても、住民の安否確認の早期活用が可能になる</w:t>
            </w:r>
          </w:p>
        </w:tc>
        <w:tc>
          <w:tcPr>
            <w:tcW w:w="235" w:type="pct"/>
            <w:tcBorders>
              <w:top w:val="nil"/>
              <w:left w:val="nil"/>
              <w:bottom w:val="single" w:sz="4" w:space="0" w:color="auto"/>
              <w:right w:val="single" w:sz="4" w:space="0" w:color="auto"/>
            </w:tcBorders>
            <w:vAlign w:val="center"/>
          </w:tcPr>
          <w:p w14:paraId="3165D5A3" w14:textId="77777777" w:rsidR="006A0B3B" w:rsidRPr="00845D85" w:rsidRDefault="006A0B3B" w:rsidP="007E1DD8">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420" w:type="pct"/>
            <w:tcBorders>
              <w:top w:val="nil"/>
              <w:left w:val="nil"/>
              <w:bottom w:val="single" w:sz="4" w:space="0" w:color="auto"/>
              <w:right w:val="single" w:sz="4" w:space="0" w:color="auto"/>
            </w:tcBorders>
            <w:shd w:val="clear" w:color="auto" w:fill="auto"/>
            <w:noWrap/>
            <w:vAlign w:val="center"/>
          </w:tcPr>
          <w:p w14:paraId="2AC19F37" w14:textId="77777777" w:rsidR="006A0B3B" w:rsidRPr="00845D85" w:rsidRDefault="006A0B3B" w:rsidP="007E1DD8">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525" w:type="pct"/>
            <w:tcBorders>
              <w:top w:val="nil"/>
              <w:left w:val="nil"/>
              <w:bottom w:val="single" w:sz="4" w:space="0" w:color="auto"/>
              <w:right w:val="single" w:sz="4" w:space="0" w:color="auto"/>
            </w:tcBorders>
            <w:shd w:val="clear" w:color="auto" w:fill="auto"/>
            <w:vAlign w:val="center"/>
          </w:tcPr>
          <w:p w14:paraId="6105C204" w14:textId="77777777" w:rsidR="006A0B3B" w:rsidRPr="00845D85" w:rsidRDefault="006A0B3B" w:rsidP="007E1DD8">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338" w:type="pct"/>
            <w:tcBorders>
              <w:top w:val="nil"/>
              <w:left w:val="nil"/>
              <w:bottom w:val="single" w:sz="4" w:space="0" w:color="auto"/>
              <w:right w:val="single" w:sz="4" w:space="0" w:color="auto"/>
            </w:tcBorders>
            <w:shd w:val="clear" w:color="auto" w:fill="auto"/>
            <w:vAlign w:val="center"/>
          </w:tcPr>
          <w:p w14:paraId="34F106C5" w14:textId="77777777" w:rsidR="006A0B3B" w:rsidRPr="00845D85" w:rsidRDefault="006A0B3B" w:rsidP="006A0B3B">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6A0B3B" w:rsidRPr="00845D85" w14:paraId="52B8B8C4" w14:textId="77777777" w:rsidTr="006A0B3B">
        <w:trPr>
          <w:trHeight w:val="1023"/>
        </w:trPr>
        <w:tc>
          <w:tcPr>
            <w:tcW w:w="300" w:type="pct"/>
            <w:tcBorders>
              <w:top w:val="single" w:sz="4" w:space="0" w:color="auto"/>
              <w:left w:val="single" w:sz="4" w:space="0" w:color="auto"/>
              <w:bottom w:val="single" w:sz="4" w:space="0" w:color="auto"/>
              <w:right w:val="single" w:sz="4" w:space="0" w:color="auto"/>
            </w:tcBorders>
            <w:vAlign w:val="center"/>
          </w:tcPr>
          <w:p w14:paraId="3DA8DE96" w14:textId="77777777" w:rsidR="006A0B3B" w:rsidRPr="00845D85" w:rsidRDefault="006A0B3B" w:rsidP="00652BB3">
            <w:pP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Ａ</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26FFB02" w14:textId="77777777" w:rsidR="006A0B3B" w:rsidRPr="00845D85" w:rsidRDefault="006A0B3B" w:rsidP="007E1DD8">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公開用ＷＥＢ、ＣＭＳサーバ</w:t>
            </w:r>
          </w:p>
        </w:tc>
        <w:tc>
          <w:tcPr>
            <w:tcW w:w="747" w:type="pct"/>
            <w:tcBorders>
              <w:top w:val="single" w:sz="4" w:space="0" w:color="auto"/>
              <w:left w:val="nil"/>
              <w:bottom w:val="single" w:sz="4" w:space="0" w:color="auto"/>
              <w:right w:val="single" w:sz="4" w:space="0" w:color="auto"/>
            </w:tcBorders>
            <w:shd w:val="clear" w:color="auto" w:fill="auto"/>
            <w:vAlign w:val="center"/>
          </w:tcPr>
          <w:p w14:paraId="6CFD3F62" w14:textId="77777777" w:rsidR="006A0B3B" w:rsidRPr="00845D85" w:rsidRDefault="006A0B3B" w:rsidP="007E1DD8">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津波、川の氾濫発生時には水没する</w:t>
            </w:r>
          </w:p>
        </w:tc>
        <w:tc>
          <w:tcPr>
            <w:tcW w:w="878" w:type="pct"/>
            <w:tcBorders>
              <w:top w:val="single" w:sz="4" w:space="0" w:color="auto"/>
              <w:left w:val="nil"/>
              <w:bottom w:val="single" w:sz="4" w:space="0" w:color="auto"/>
              <w:right w:val="single" w:sz="4" w:space="0" w:color="auto"/>
            </w:tcBorders>
            <w:shd w:val="clear" w:color="auto" w:fill="auto"/>
            <w:vAlign w:val="center"/>
          </w:tcPr>
          <w:p w14:paraId="4A7593A1" w14:textId="77777777" w:rsidR="006A0B3B" w:rsidRPr="00845D85" w:rsidRDefault="006A0B3B" w:rsidP="007E1DD8">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ファシリティ設備の災害対策が十分な外部ＤＣへ移設する</w:t>
            </w:r>
          </w:p>
        </w:tc>
        <w:tc>
          <w:tcPr>
            <w:tcW w:w="925" w:type="pct"/>
            <w:tcBorders>
              <w:top w:val="single" w:sz="4" w:space="0" w:color="auto"/>
              <w:left w:val="nil"/>
              <w:bottom w:val="single" w:sz="4" w:space="0" w:color="auto"/>
              <w:right w:val="single" w:sz="4" w:space="0" w:color="auto"/>
            </w:tcBorders>
            <w:shd w:val="clear" w:color="auto" w:fill="auto"/>
            <w:vAlign w:val="center"/>
          </w:tcPr>
          <w:p w14:paraId="1BAD593D" w14:textId="77777777" w:rsidR="006A0B3B" w:rsidRPr="00845D85" w:rsidRDefault="006A0B3B" w:rsidP="007E1DD8">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庁内設備が水没しても、ネッ</w:t>
            </w:r>
          </w:p>
          <w:p w14:paraId="64453327" w14:textId="77777777" w:rsidR="006A0B3B" w:rsidRPr="00845D85" w:rsidRDefault="006A0B3B" w:rsidP="007E1DD8">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トワークの利用が可能ならば、ＨＰによる住民への情報提供が可能になる</w:t>
            </w:r>
          </w:p>
        </w:tc>
        <w:tc>
          <w:tcPr>
            <w:tcW w:w="235" w:type="pct"/>
            <w:tcBorders>
              <w:top w:val="single" w:sz="4" w:space="0" w:color="auto"/>
              <w:left w:val="nil"/>
              <w:bottom w:val="single" w:sz="4" w:space="0" w:color="auto"/>
              <w:right w:val="single" w:sz="4" w:space="0" w:color="auto"/>
            </w:tcBorders>
            <w:vAlign w:val="center"/>
          </w:tcPr>
          <w:p w14:paraId="4DC84FA3" w14:textId="77777777" w:rsidR="006A0B3B" w:rsidRPr="00845D85" w:rsidRDefault="006A0B3B" w:rsidP="007E1DD8">
            <w:pPr>
              <w:jc w:val="left"/>
              <w:rPr>
                <w:rFonts w:ascii="HG丸ｺﾞｼｯｸM-PRO" w:eastAsia="HG丸ｺﾞｼｯｸM-PRO" w:hAnsi="ＭＳ Ｐゴシック" w:cs="ＭＳ Ｐゴシック"/>
                <w:kern w:val="0"/>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18A3EC58" w14:textId="77777777" w:rsidR="006A0B3B" w:rsidRPr="00845D85" w:rsidRDefault="006A0B3B" w:rsidP="007E1DD8">
            <w:pPr>
              <w:jc w:val="left"/>
              <w:rPr>
                <w:rFonts w:ascii="HG丸ｺﾞｼｯｸM-PRO" w:eastAsia="HG丸ｺﾞｼｯｸM-PRO" w:hAnsi="ＭＳ Ｐゴシック" w:cs="ＭＳ Ｐゴシック"/>
                <w:kern w:val="0"/>
                <w:sz w:val="20"/>
                <w:szCs w:val="20"/>
              </w:rPr>
            </w:pPr>
          </w:p>
        </w:tc>
        <w:tc>
          <w:tcPr>
            <w:tcW w:w="525" w:type="pct"/>
            <w:tcBorders>
              <w:top w:val="single" w:sz="4" w:space="0" w:color="auto"/>
              <w:left w:val="nil"/>
              <w:bottom w:val="single" w:sz="4" w:space="0" w:color="auto"/>
              <w:right w:val="single" w:sz="4" w:space="0" w:color="auto"/>
            </w:tcBorders>
            <w:shd w:val="clear" w:color="auto" w:fill="auto"/>
            <w:vAlign w:val="center"/>
          </w:tcPr>
          <w:p w14:paraId="63AEB46C" w14:textId="77777777" w:rsidR="006A0B3B" w:rsidRPr="00845D85" w:rsidRDefault="006A0B3B" w:rsidP="007E1DD8">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338" w:type="pct"/>
            <w:tcBorders>
              <w:top w:val="single" w:sz="4" w:space="0" w:color="auto"/>
              <w:left w:val="nil"/>
              <w:bottom w:val="single" w:sz="4" w:space="0" w:color="auto"/>
              <w:right w:val="single" w:sz="4" w:space="0" w:color="auto"/>
            </w:tcBorders>
            <w:shd w:val="clear" w:color="auto" w:fill="auto"/>
            <w:vAlign w:val="center"/>
          </w:tcPr>
          <w:p w14:paraId="404C85E0" w14:textId="77777777" w:rsidR="006A0B3B" w:rsidRPr="00845D85" w:rsidRDefault="00FD7F5A" w:rsidP="006A0B3B">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6A0B3B" w:rsidRPr="00845D85" w14:paraId="3D716713" w14:textId="77777777" w:rsidTr="006A0B3B">
        <w:trPr>
          <w:trHeight w:val="968"/>
        </w:trPr>
        <w:tc>
          <w:tcPr>
            <w:tcW w:w="300" w:type="pct"/>
            <w:tcBorders>
              <w:top w:val="single" w:sz="4" w:space="0" w:color="auto"/>
              <w:left w:val="single" w:sz="4" w:space="0" w:color="auto"/>
              <w:bottom w:val="single" w:sz="4" w:space="0" w:color="auto"/>
              <w:right w:val="single" w:sz="4" w:space="0" w:color="auto"/>
            </w:tcBorders>
            <w:vAlign w:val="center"/>
          </w:tcPr>
          <w:p w14:paraId="1395219B" w14:textId="77777777" w:rsidR="006A0B3B" w:rsidRPr="00845D85" w:rsidRDefault="006A0B3B" w:rsidP="00652BB3">
            <w:pP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Ａ</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B36E816" w14:textId="77777777" w:rsidR="006A0B3B" w:rsidRPr="00845D85" w:rsidRDefault="006A0B3B" w:rsidP="00294C27">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緊急速報メールの発信用ＰＣ</w:t>
            </w:r>
          </w:p>
        </w:tc>
        <w:tc>
          <w:tcPr>
            <w:tcW w:w="747" w:type="pct"/>
            <w:tcBorders>
              <w:top w:val="single" w:sz="4" w:space="0" w:color="auto"/>
              <w:left w:val="nil"/>
              <w:bottom w:val="single" w:sz="4" w:space="0" w:color="auto"/>
              <w:right w:val="single" w:sz="4" w:space="0" w:color="auto"/>
            </w:tcBorders>
            <w:shd w:val="clear" w:color="auto" w:fill="auto"/>
            <w:vAlign w:val="center"/>
          </w:tcPr>
          <w:p w14:paraId="64727758" w14:textId="77777777" w:rsidR="006A0B3B" w:rsidRPr="00845D85" w:rsidRDefault="006A0B3B" w:rsidP="00294C27">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庁内のネットワークが利用出来ない場合、発信できない</w:t>
            </w:r>
          </w:p>
        </w:tc>
        <w:tc>
          <w:tcPr>
            <w:tcW w:w="878" w:type="pct"/>
            <w:tcBorders>
              <w:top w:val="single" w:sz="4" w:space="0" w:color="auto"/>
              <w:left w:val="nil"/>
              <w:bottom w:val="single" w:sz="4" w:space="0" w:color="auto"/>
              <w:right w:val="single" w:sz="4" w:space="0" w:color="auto"/>
            </w:tcBorders>
            <w:shd w:val="clear" w:color="auto" w:fill="auto"/>
            <w:vAlign w:val="center"/>
          </w:tcPr>
          <w:p w14:paraId="165965A1" w14:textId="77777777" w:rsidR="006A0B3B" w:rsidRPr="00845D85" w:rsidRDefault="006A0B3B" w:rsidP="00294C27">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モバイルＰＣ、インターネット経由による緊急速報メールの利用の可能性を通信事業者と検討する</w:t>
            </w:r>
          </w:p>
        </w:tc>
        <w:tc>
          <w:tcPr>
            <w:tcW w:w="925" w:type="pct"/>
            <w:tcBorders>
              <w:top w:val="single" w:sz="4" w:space="0" w:color="auto"/>
              <w:left w:val="nil"/>
              <w:bottom w:val="single" w:sz="4" w:space="0" w:color="auto"/>
              <w:right w:val="single" w:sz="4" w:space="0" w:color="auto"/>
            </w:tcBorders>
            <w:shd w:val="clear" w:color="auto" w:fill="auto"/>
            <w:vAlign w:val="center"/>
          </w:tcPr>
          <w:p w14:paraId="7E9C9239" w14:textId="77777777" w:rsidR="006A0B3B" w:rsidRPr="00845D85" w:rsidRDefault="006A0B3B" w:rsidP="00294C27">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庁内ネットワークが利用できなくても、インターネットが利用できれば発信が可能になる</w:t>
            </w:r>
          </w:p>
        </w:tc>
        <w:tc>
          <w:tcPr>
            <w:tcW w:w="235" w:type="pct"/>
            <w:tcBorders>
              <w:top w:val="single" w:sz="4" w:space="0" w:color="auto"/>
              <w:left w:val="nil"/>
              <w:bottom w:val="single" w:sz="4" w:space="0" w:color="auto"/>
              <w:right w:val="single" w:sz="4" w:space="0" w:color="auto"/>
            </w:tcBorders>
            <w:vAlign w:val="center"/>
          </w:tcPr>
          <w:p w14:paraId="57A29283" w14:textId="77777777" w:rsidR="006A0B3B" w:rsidRPr="00845D85" w:rsidRDefault="006A0B3B" w:rsidP="00294C27">
            <w:pPr>
              <w:jc w:val="left"/>
              <w:rPr>
                <w:rFonts w:ascii="HG丸ｺﾞｼｯｸM-PRO" w:eastAsia="HG丸ｺﾞｼｯｸM-PRO" w:hAnsi="ＭＳ Ｐゴシック" w:cs="ＭＳ Ｐゴシック"/>
                <w:kern w:val="0"/>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12DB8488" w14:textId="77777777" w:rsidR="006A0B3B" w:rsidRPr="00845D85" w:rsidRDefault="006A0B3B" w:rsidP="00294C27">
            <w:pPr>
              <w:jc w:val="left"/>
              <w:rPr>
                <w:rFonts w:ascii="HG丸ｺﾞｼｯｸM-PRO" w:eastAsia="HG丸ｺﾞｼｯｸM-PRO" w:hAnsi="ＭＳ Ｐゴシック" w:cs="ＭＳ Ｐゴシック"/>
                <w:kern w:val="0"/>
                <w:sz w:val="20"/>
                <w:szCs w:val="20"/>
              </w:rPr>
            </w:pPr>
          </w:p>
        </w:tc>
        <w:tc>
          <w:tcPr>
            <w:tcW w:w="525" w:type="pct"/>
            <w:tcBorders>
              <w:top w:val="single" w:sz="4" w:space="0" w:color="auto"/>
              <w:left w:val="nil"/>
              <w:bottom w:val="single" w:sz="4" w:space="0" w:color="auto"/>
              <w:right w:val="single" w:sz="4" w:space="0" w:color="auto"/>
            </w:tcBorders>
            <w:shd w:val="clear" w:color="auto" w:fill="auto"/>
            <w:vAlign w:val="center"/>
          </w:tcPr>
          <w:p w14:paraId="0A782030" w14:textId="77777777" w:rsidR="00C87B6F" w:rsidRDefault="00C87B6F" w:rsidP="00294C27">
            <w:pPr>
              <w:jc w:val="left"/>
              <w:rPr>
                <w:rFonts w:ascii="HG丸ｺﾞｼｯｸM-PRO" w:eastAsia="HG丸ｺﾞｼｯｸM-PRO" w:hAnsi="ＭＳ Ｐゴシック" w:cs="ＭＳ Ｐゴシック"/>
                <w:kern w:val="0"/>
                <w:sz w:val="20"/>
                <w:szCs w:val="20"/>
              </w:rPr>
            </w:pPr>
            <w:r w:rsidRPr="00945697">
              <w:rPr>
                <w:rFonts w:ascii="HG丸ｺﾞｼｯｸM-PRO" w:eastAsia="HG丸ｺﾞｼｯｸM-PRO" w:hAnsi="ＭＳ Ｐゴシック" w:cs="ＭＳ Ｐゴシック" w:hint="eastAsia"/>
                <w:kern w:val="0"/>
                <w:sz w:val="20"/>
                <w:szCs w:val="20"/>
              </w:rPr>
              <w:t>防災担当</w:t>
            </w:r>
          </w:p>
          <w:p w14:paraId="3D778F8E" w14:textId="77777777" w:rsidR="006A0B3B" w:rsidRPr="00845D85" w:rsidRDefault="006A0B3B" w:rsidP="00294C27">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338" w:type="pct"/>
            <w:tcBorders>
              <w:top w:val="single" w:sz="4" w:space="0" w:color="auto"/>
              <w:left w:val="nil"/>
              <w:bottom w:val="single" w:sz="4" w:space="0" w:color="auto"/>
              <w:right w:val="single" w:sz="4" w:space="0" w:color="auto"/>
            </w:tcBorders>
            <w:shd w:val="clear" w:color="auto" w:fill="auto"/>
            <w:vAlign w:val="center"/>
          </w:tcPr>
          <w:p w14:paraId="2ECB0451" w14:textId="77777777" w:rsidR="006A0B3B" w:rsidRPr="00845D85" w:rsidRDefault="006A0B3B" w:rsidP="006A0B3B">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6A0B3B" w:rsidRPr="00845D85" w14:paraId="7E768FA2" w14:textId="77777777" w:rsidTr="006A0B3B">
        <w:trPr>
          <w:trHeight w:val="773"/>
        </w:trPr>
        <w:tc>
          <w:tcPr>
            <w:tcW w:w="300" w:type="pct"/>
            <w:tcBorders>
              <w:top w:val="nil"/>
              <w:left w:val="single" w:sz="4" w:space="0" w:color="auto"/>
              <w:bottom w:val="single" w:sz="4" w:space="0" w:color="auto"/>
              <w:right w:val="single" w:sz="4" w:space="0" w:color="auto"/>
            </w:tcBorders>
            <w:vAlign w:val="center"/>
          </w:tcPr>
          <w:p w14:paraId="428C20F7" w14:textId="77777777" w:rsidR="006A0B3B" w:rsidRPr="00845D85" w:rsidRDefault="006A0B3B" w:rsidP="00652BB3">
            <w:pPr>
              <w:widowControl/>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Ｂ</w:t>
            </w:r>
          </w:p>
        </w:tc>
        <w:tc>
          <w:tcPr>
            <w:tcW w:w="630" w:type="pct"/>
            <w:tcBorders>
              <w:top w:val="nil"/>
              <w:left w:val="single" w:sz="4" w:space="0" w:color="auto"/>
              <w:bottom w:val="single" w:sz="4" w:space="0" w:color="auto"/>
              <w:right w:val="single" w:sz="4" w:space="0" w:color="auto"/>
            </w:tcBorders>
            <w:shd w:val="clear" w:color="auto" w:fill="auto"/>
            <w:vAlign w:val="center"/>
          </w:tcPr>
          <w:p w14:paraId="14D96E23"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メール、ＷＥＢメーラー</w:t>
            </w:r>
          </w:p>
        </w:tc>
        <w:tc>
          <w:tcPr>
            <w:tcW w:w="747" w:type="pct"/>
            <w:tcBorders>
              <w:top w:val="nil"/>
              <w:left w:val="nil"/>
              <w:bottom w:val="single" w:sz="4" w:space="0" w:color="auto"/>
              <w:right w:val="single" w:sz="4" w:space="0" w:color="auto"/>
            </w:tcBorders>
            <w:shd w:val="clear" w:color="auto" w:fill="auto"/>
            <w:vAlign w:val="center"/>
          </w:tcPr>
          <w:p w14:paraId="7462F659" w14:textId="77777777" w:rsidR="006A0B3B" w:rsidRPr="00845D85" w:rsidRDefault="006A0B3B" w:rsidP="00294C27">
            <w:pPr>
              <w:widowControl/>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津波、川の氾濫発生時には水没し、外部とのメール受発信ができない</w:t>
            </w:r>
          </w:p>
        </w:tc>
        <w:tc>
          <w:tcPr>
            <w:tcW w:w="878" w:type="pct"/>
            <w:tcBorders>
              <w:top w:val="nil"/>
              <w:left w:val="nil"/>
              <w:bottom w:val="single" w:sz="4" w:space="0" w:color="auto"/>
              <w:right w:val="single" w:sz="4" w:space="0" w:color="auto"/>
            </w:tcBorders>
            <w:shd w:val="clear" w:color="auto" w:fill="auto"/>
            <w:vAlign w:val="center"/>
          </w:tcPr>
          <w:p w14:paraId="1391B908" w14:textId="77777777" w:rsidR="006A0B3B" w:rsidRPr="00845D85" w:rsidRDefault="006A0B3B" w:rsidP="00294C27">
            <w:pPr>
              <w:widowControl/>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モバイルＰＣによるインターネットメールの活用を検討する</w:t>
            </w:r>
          </w:p>
        </w:tc>
        <w:tc>
          <w:tcPr>
            <w:tcW w:w="925" w:type="pct"/>
            <w:tcBorders>
              <w:top w:val="nil"/>
              <w:left w:val="nil"/>
              <w:bottom w:val="single" w:sz="4" w:space="0" w:color="auto"/>
              <w:right w:val="single" w:sz="4" w:space="0" w:color="auto"/>
            </w:tcBorders>
            <w:shd w:val="clear" w:color="auto" w:fill="auto"/>
            <w:vAlign w:val="center"/>
          </w:tcPr>
          <w:p w14:paraId="587435C1" w14:textId="77777777" w:rsidR="006A0B3B" w:rsidRPr="00845D85" w:rsidRDefault="006A0B3B" w:rsidP="00294C27">
            <w:pPr>
              <w:widowControl/>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庁内のメールが利用できなくても、外部とのメール受発信が可能になる</w:t>
            </w:r>
          </w:p>
        </w:tc>
        <w:tc>
          <w:tcPr>
            <w:tcW w:w="235" w:type="pct"/>
            <w:tcBorders>
              <w:top w:val="nil"/>
              <w:left w:val="nil"/>
              <w:bottom w:val="single" w:sz="4" w:space="0" w:color="auto"/>
              <w:right w:val="single" w:sz="4" w:space="0" w:color="auto"/>
            </w:tcBorders>
            <w:vAlign w:val="center"/>
          </w:tcPr>
          <w:p w14:paraId="7D3F22BF"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420" w:type="pct"/>
            <w:tcBorders>
              <w:top w:val="nil"/>
              <w:left w:val="nil"/>
              <w:bottom w:val="single" w:sz="4" w:space="0" w:color="auto"/>
              <w:right w:val="single" w:sz="4" w:space="0" w:color="auto"/>
            </w:tcBorders>
            <w:shd w:val="clear" w:color="auto" w:fill="auto"/>
            <w:noWrap/>
            <w:vAlign w:val="center"/>
          </w:tcPr>
          <w:p w14:paraId="7A250054"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525" w:type="pct"/>
            <w:tcBorders>
              <w:top w:val="nil"/>
              <w:left w:val="nil"/>
              <w:bottom w:val="single" w:sz="4" w:space="0" w:color="auto"/>
              <w:right w:val="single" w:sz="4" w:space="0" w:color="auto"/>
            </w:tcBorders>
            <w:shd w:val="clear" w:color="auto" w:fill="auto"/>
            <w:vAlign w:val="center"/>
          </w:tcPr>
          <w:p w14:paraId="788A9BF6"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338" w:type="pct"/>
            <w:tcBorders>
              <w:top w:val="nil"/>
              <w:left w:val="nil"/>
              <w:bottom w:val="single" w:sz="4" w:space="0" w:color="auto"/>
              <w:right w:val="single" w:sz="4" w:space="0" w:color="auto"/>
            </w:tcBorders>
            <w:shd w:val="clear" w:color="auto" w:fill="auto"/>
            <w:vAlign w:val="center"/>
          </w:tcPr>
          <w:p w14:paraId="788E1989" w14:textId="77777777" w:rsidR="006A0B3B" w:rsidRPr="00845D85" w:rsidRDefault="00FD7F5A" w:rsidP="006A0B3B">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6A0B3B" w:rsidRPr="00845D85" w14:paraId="65A78999" w14:textId="77777777" w:rsidTr="006A0B3B">
        <w:trPr>
          <w:trHeight w:val="829"/>
        </w:trPr>
        <w:tc>
          <w:tcPr>
            <w:tcW w:w="300" w:type="pct"/>
            <w:tcBorders>
              <w:top w:val="nil"/>
              <w:left w:val="single" w:sz="4" w:space="0" w:color="auto"/>
              <w:bottom w:val="single" w:sz="4" w:space="0" w:color="auto"/>
              <w:right w:val="single" w:sz="4" w:space="0" w:color="auto"/>
            </w:tcBorders>
            <w:vAlign w:val="center"/>
          </w:tcPr>
          <w:p w14:paraId="2571253A" w14:textId="77777777" w:rsidR="006A0B3B" w:rsidRPr="00845D85" w:rsidRDefault="006A0B3B" w:rsidP="00652BB3">
            <w:pPr>
              <w:widowControl/>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Ｂ</w:t>
            </w:r>
          </w:p>
        </w:tc>
        <w:tc>
          <w:tcPr>
            <w:tcW w:w="630" w:type="pct"/>
            <w:tcBorders>
              <w:top w:val="nil"/>
              <w:left w:val="single" w:sz="4" w:space="0" w:color="auto"/>
              <w:bottom w:val="single" w:sz="4" w:space="0" w:color="auto"/>
              <w:right w:val="single" w:sz="4" w:space="0" w:color="auto"/>
            </w:tcBorders>
            <w:shd w:val="clear" w:color="auto" w:fill="auto"/>
            <w:vAlign w:val="center"/>
          </w:tcPr>
          <w:p w14:paraId="00ADE0CA"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インターネットに接続できるＰＣ</w:t>
            </w:r>
          </w:p>
        </w:tc>
        <w:tc>
          <w:tcPr>
            <w:tcW w:w="747" w:type="pct"/>
            <w:tcBorders>
              <w:top w:val="nil"/>
              <w:left w:val="nil"/>
              <w:bottom w:val="single" w:sz="4" w:space="0" w:color="auto"/>
              <w:right w:val="single" w:sz="4" w:space="0" w:color="auto"/>
            </w:tcBorders>
            <w:shd w:val="clear" w:color="auto" w:fill="auto"/>
            <w:vAlign w:val="center"/>
          </w:tcPr>
          <w:p w14:paraId="29955A22" w14:textId="77777777" w:rsidR="006A0B3B" w:rsidRPr="00845D85" w:rsidRDefault="006A0B3B" w:rsidP="00294C27">
            <w:pPr>
              <w:widowControl/>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対策無し</w:t>
            </w:r>
          </w:p>
        </w:tc>
        <w:tc>
          <w:tcPr>
            <w:tcW w:w="878" w:type="pct"/>
            <w:tcBorders>
              <w:top w:val="nil"/>
              <w:left w:val="nil"/>
              <w:bottom w:val="single" w:sz="4" w:space="0" w:color="auto"/>
              <w:right w:val="single" w:sz="4" w:space="0" w:color="auto"/>
            </w:tcBorders>
            <w:shd w:val="clear" w:color="auto" w:fill="auto"/>
            <w:vAlign w:val="center"/>
          </w:tcPr>
          <w:p w14:paraId="61AF9F65" w14:textId="77777777" w:rsidR="006A0B3B" w:rsidRPr="00845D85" w:rsidRDefault="006A0B3B" w:rsidP="00294C27">
            <w:pPr>
              <w:widowControl/>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ＰＣは利用できるものを活用するとして、モバイルルータ（２キャリア）を導入する</w:t>
            </w:r>
          </w:p>
        </w:tc>
        <w:tc>
          <w:tcPr>
            <w:tcW w:w="925" w:type="pct"/>
            <w:tcBorders>
              <w:top w:val="nil"/>
              <w:left w:val="nil"/>
              <w:bottom w:val="single" w:sz="4" w:space="0" w:color="auto"/>
              <w:right w:val="single" w:sz="4" w:space="0" w:color="auto"/>
            </w:tcBorders>
            <w:shd w:val="clear" w:color="auto" w:fill="auto"/>
            <w:vAlign w:val="center"/>
          </w:tcPr>
          <w:p w14:paraId="2982D141" w14:textId="77777777" w:rsidR="006A0B3B" w:rsidRPr="00845D85" w:rsidRDefault="006A0B3B" w:rsidP="00294C27">
            <w:pPr>
              <w:widowControl/>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どちらか一方のキュリアが利用できれば、インターネットへの接続が可能になる</w:t>
            </w:r>
          </w:p>
        </w:tc>
        <w:tc>
          <w:tcPr>
            <w:tcW w:w="235" w:type="pct"/>
            <w:tcBorders>
              <w:top w:val="nil"/>
              <w:left w:val="nil"/>
              <w:bottom w:val="single" w:sz="4" w:space="0" w:color="auto"/>
              <w:right w:val="single" w:sz="4" w:space="0" w:color="auto"/>
            </w:tcBorders>
            <w:vAlign w:val="center"/>
          </w:tcPr>
          <w:p w14:paraId="1AA26775"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420" w:type="pct"/>
            <w:tcBorders>
              <w:top w:val="nil"/>
              <w:left w:val="nil"/>
              <w:bottom w:val="single" w:sz="4" w:space="0" w:color="auto"/>
              <w:right w:val="single" w:sz="4" w:space="0" w:color="auto"/>
            </w:tcBorders>
            <w:shd w:val="clear" w:color="auto" w:fill="auto"/>
            <w:noWrap/>
            <w:vAlign w:val="center"/>
          </w:tcPr>
          <w:p w14:paraId="6367B9DC"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525" w:type="pct"/>
            <w:tcBorders>
              <w:top w:val="nil"/>
              <w:left w:val="nil"/>
              <w:bottom w:val="single" w:sz="4" w:space="0" w:color="auto"/>
              <w:right w:val="single" w:sz="4" w:space="0" w:color="auto"/>
            </w:tcBorders>
            <w:shd w:val="clear" w:color="auto" w:fill="auto"/>
            <w:vAlign w:val="center"/>
          </w:tcPr>
          <w:p w14:paraId="1D521C45"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338" w:type="pct"/>
            <w:tcBorders>
              <w:top w:val="nil"/>
              <w:left w:val="nil"/>
              <w:bottom w:val="single" w:sz="4" w:space="0" w:color="auto"/>
              <w:right w:val="single" w:sz="4" w:space="0" w:color="auto"/>
            </w:tcBorders>
            <w:shd w:val="clear" w:color="auto" w:fill="auto"/>
            <w:vAlign w:val="center"/>
          </w:tcPr>
          <w:p w14:paraId="72133364" w14:textId="77777777" w:rsidR="006A0B3B" w:rsidRPr="00845D85" w:rsidRDefault="00FD7F5A" w:rsidP="006A0B3B">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6A0B3B" w:rsidRPr="00845D85" w14:paraId="2E395ABC" w14:textId="77777777" w:rsidTr="000221C8">
        <w:trPr>
          <w:trHeight w:val="738"/>
        </w:trPr>
        <w:tc>
          <w:tcPr>
            <w:tcW w:w="300" w:type="pct"/>
            <w:tcBorders>
              <w:top w:val="nil"/>
              <w:left w:val="single" w:sz="4" w:space="0" w:color="auto"/>
              <w:bottom w:val="single" w:sz="4" w:space="0" w:color="auto"/>
              <w:right w:val="single" w:sz="4" w:space="0" w:color="auto"/>
            </w:tcBorders>
            <w:vAlign w:val="center"/>
          </w:tcPr>
          <w:p w14:paraId="67569F9A" w14:textId="77777777" w:rsidR="006A0B3B" w:rsidRPr="00845D85" w:rsidRDefault="006A0B3B" w:rsidP="00652BB3">
            <w:pPr>
              <w:widowControl/>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Ｂ</w:t>
            </w:r>
          </w:p>
        </w:tc>
        <w:tc>
          <w:tcPr>
            <w:tcW w:w="630" w:type="pct"/>
            <w:tcBorders>
              <w:top w:val="nil"/>
              <w:left w:val="single" w:sz="4" w:space="0" w:color="auto"/>
              <w:bottom w:val="single" w:sz="4" w:space="0" w:color="auto"/>
              <w:right w:val="single" w:sz="4" w:space="0" w:color="auto"/>
            </w:tcBorders>
            <w:shd w:val="clear" w:color="auto" w:fill="auto"/>
            <w:vAlign w:val="center"/>
          </w:tcPr>
          <w:p w14:paraId="0135BBCE"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電力</w:t>
            </w:r>
          </w:p>
        </w:tc>
        <w:tc>
          <w:tcPr>
            <w:tcW w:w="747" w:type="pct"/>
            <w:tcBorders>
              <w:top w:val="nil"/>
              <w:left w:val="nil"/>
              <w:bottom w:val="single" w:sz="4" w:space="0" w:color="auto"/>
              <w:right w:val="single" w:sz="4" w:space="0" w:color="auto"/>
            </w:tcBorders>
            <w:shd w:val="clear" w:color="auto" w:fill="auto"/>
            <w:vAlign w:val="center"/>
          </w:tcPr>
          <w:p w14:paraId="05726DAF" w14:textId="45255189" w:rsidR="006A0B3B" w:rsidRPr="00845D85" w:rsidRDefault="006A0B3B" w:rsidP="00294C27">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停電後９．５時間は非常用電源で給電。</w:t>
            </w:r>
            <w:r w:rsidR="00BC3A6E">
              <w:rPr>
                <w:rFonts w:ascii="HG丸ｺﾞｼｯｸM-PRO" w:eastAsia="HG丸ｺﾞｼｯｸM-PRO" w:hAnsi="ＭＳ Ｐゴシック" w:cs="ＭＳ Ｐゴシック" w:hint="eastAsia"/>
                <w:kern w:val="0"/>
                <w:sz w:val="18"/>
                <w:szCs w:val="18"/>
              </w:rPr>
              <w:t>ただし</w:t>
            </w:r>
            <w:r w:rsidRPr="00845D85">
              <w:rPr>
                <w:rFonts w:ascii="HG丸ｺﾞｼｯｸM-PRO" w:eastAsia="HG丸ｺﾞｼｯｸM-PRO" w:hAnsi="ＭＳ Ｐゴシック" w:cs="ＭＳ Ｐゴシック" w:hint="eastAsia"/>
                <w:kern w:val="0"/>
                <w:sz w:val="18"/>
                <w:szCs w:val="18"/>
              </w:rPr>
              <w:t>、津波、川の</w:t>
            </w:r>
          </w:p>
        </w:tc>
        <w:tc>
          <w:tcPr>
            <w:tcW w:w="878" w:type="pct"/>
            <w:tcBorders>
              <w:top w:val="nil"/>
              <w:left w:val="nil"/>
              <w:bottom w:val="single" w:sz="4" w:space="0" w:color="auto"/>
              <w:right w:val="single" w:sz="4" w:space="0" w:color="auto"/>
            </w:tcBorders>
            <w:shd w:val="clear" w:color="auto" w:fill="auto"/>
            <w:vAlign w:val="center"/>
          </w:tcPr>
          <w:p w14:paraId="11E68D9F" w14:textId="301A6FFA" w:rsidR="006A0B3B" w:rsidRPr="00845D85" w:rsidRDefault="006A0B3B" w:rsidP="00294C27">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トランク型やノートＰＣの大容量バッテリーなど</w:t>
            </w:r>
          </w:p>
        </w:tc>
        <w:tc>
          <w:tcPr>
            <w:tcW w:w="925" w:type="pct"/>
            <w:tcBorders>
              <w:top w:val="nil"/>
              <w:left w:val="nil"/>
              <w:bottom w:val="single" w:sz="4" w:space="0" w:color="auto"/>
              <w:right w:val="single" w:sz="4" w:space="0" w:color="auto"/>
            </w:tcBorders>
            <w:shd w:val="clear" w:color="auto" w:fill="auto"/>
            <w:vAlign w:val="center"/>
          </w:tcPr>
          <w:p w14:paraId="54D3D0D4" w14:textId="77777777" w:rsidR="006A0B3B" w:rsidRPr="00845D85" w:rsidRDefault="006A0B3B" w:rsidP="00294C27">
            <w:pPr>
              <w:widowControl/>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非常用電源が利用出来ない場合も、小電力の設備ならば稼動させることができる</w:t>
            </w:r>
          </w:p>
        </w:tc>
        <w:tc>
          <w:tcPr>
            <w:tcW w:w="235" w:type="pct"/>
            <w:tcBorders>
              <w:top w:val="nil"/>
              <w:left w:val="nil"/>
              <w:bottom w:val="single" w:sz="4" w:space="0" w:color="auto"/>
              <w:right w:val="single" w:sz="4" w:space="0" w:color="auto"/>
            </w:tcBorders>
            <w:vAlign w:val="center"/>
          </w:tcPr>
          <w:p w14:paraId="5CFF3B33"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420" w:type="pct"/>
            <w:tcBorders>
              <w:top w:val="nil"/>
              <w:left w:val="nil"/>
              <w:bottom w:val="single" w:sz="4" w:space="0" w:color="auto"/>
              <w:right w:val="single" w:sz="4" w:space="0" w:color="auto"/>
            </w:tcBorders>
            <w:shd w:val="clear" w:color="auto" w:fill="auto"/>
            <w:noWrap/>
            <w:vAlign w:val="center"/>
          </w:tcPr>
          <w:p w14:paraId="468EEBF1"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525" w:type="pct"/>
            <w:tcBorders>
              <w:top w:val="nil"/>
              <w:left w:val="nil"/>
              <w:bottom w:val="single" w:sz="4" w:space="0" w:color="auto"/>
              <w:right w:val="single" w:sz="4" w:space="0" w:color="auto"/>
            </w:tcBorders>
            <w:shd w:val="clear" w:color="auto" w:fill="auto"/>
            <w:vAlign w:val="center"/>
          </w:tcPr>
          <w:p w14:paraId="73FE6346" w14:textId="77777777" w:rsidR="006A0B3B" w:rsidRPr="00845D85" w:rsidRDefault="006A0B3B" w:rsidP="00294C27">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338" w:type="pct"/>
            <w:tcBorders>
              <w:top w:val="nil"/>
              <w:left w:val="nil"/>
              <w:bottom w:val="single" w:sz="4" w:space="0" w:color="auto"/>
              <w:right w:val="single" w:sz="4" w:space="0" w:color="auto"/>
            </w:tcBorders>
            <w:shd w:val="clear" w:color="auto" w:fill="auto"/>
            <w:vAlign w:val="center"/>
          </w:tcPr>
          <w:p w14:paraId="013375C3" w14:textId="77777777" w:rsidR="006A0B3B" w:rsidRPr="00845D85" w:rsidRDefault="00FD7F5A" w:rsidP="006A0B3B">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0221C8" w:rsidRPr="00845D85" w14:paraId="30624607" w14:textId="77777777" w:rsidTr="000221C8">
        <w:trPr>
          <w:trHeight w:val="416"/>
        </w:trPr>
        <w:tc>
          <w:tcPr>
            <w:tcW w:w="300" w:type="pct"/>
            <w:tcBorders>
              <w:top w:val="single" w:sz="4" w:space="0" w:color="auto"/>
              <w:left w:val="single" w:sz="4" w:space="0" w:color="auto"/>
              <w:bottom w:val="single" w:sz="4" w:space="0" w:color="auto"/>
              <w:right w:val="single" w:sz="4" w:space="0" w:color="auto"/>
            </w:tcBorders>
            <w:vAlign w:val="center"/>
          </w:tcPr>
          <w:p w14:paraId="7E9541FA" w14:textId="77777777" w:rsidR="000221C8" w:rsidRPr="00845D85" w:rsidRDefault="000221C8" w:rsidP="00652BB3">
            <w:pPr>
              <w:rPr>
                <w:rFonts w:ascii="HG丸ｺﾞｼｯｸM-PRO" w:eastAsia="HG丸ｺﾞｼｯｸM-PRO" w:hAnsi="ＭＳ Ｐゴシック" w:cs="ＭＳ Ｐゴシック"/>
                <w:kern w:val="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F111599" w14:textId="77777777" w:rsidR="000221C8" w:rsidRPr="00845D85" w:rsidRDefault="000221C8" w:rsidP="00294C27">
            <w:pPr>
              <w:jc w:val="left"/>
              <w:rPr>
                <w:rFonts w:ascii="HG丸ｺﾞｼｯｸM-PRO" w:eastAsia="HG丸ｺﾞｼｯｸM-PRO" w:hAnsi="ＭＳ Ｐゴシック" w:cs="ＭＳ Ｐゴシック"/>
                <w:kern w:val="0"/>
                <w:sz w:val="20"/>
                <w:szCs w:val="20"/>
              </w:rPr>
            </w:pPr>
          </w:p>
        </w:tc>
        <w:tc>
          <w:tcPr>
            <w:tcW w:w="747" w:type="pct"/>
            <w:tcBorders>
              <w:top w:val="single" w:sz="4" w:space="0" w:color="auto"/>
              <w:left w:val="nil"/>
              <w:bottom w:val="single" w:sz="4" w:space="0" w:color="auto"/>
              <w:right w:val="single" w:sz="4" w:space="0" w:color="auto"/>
            </w:tcBorders>
            <w:shd w:val="clear" w:color="auto" w:fill="auto"/>
            <w:vAlign w:val="center"/>
          </w:tcPr>
          <w:p w14:paraId="0D765924" w14:textId="77777777" w:rsidR="000221C8" w:rsidRPr="00845D85" w:rsidRDefault="000221C8" w:rsidP="00294C27">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氾濫発生時には水没する</w:t>
            </w:r>
          </w:p>
        </w:tc>
        <w:tc>
          <w:tcPr>
            <w:tcW w:w="878" w:type="pct"/>
            <w:tcBorders>
              <w:top w:val="single" w:sz="4" w:space="0" w:color="auto"/>
              <w:left w:val="nil"/>
              <w:bottom w:val="single" w:sz="4" w:space="0" w:color="auto"/>
              <w:right w:val="single" w:sz="4" w:space="0" w:color="auto"/>
            </w:tcBorders>
            <w:shd w:val="clear" w:color="auto" w:fill="auto"/>
            <w:vAlign w:val="center"/>
          </w:tcPr>
          <w:p w14:paraId="1046634B" w14:textId="77777777" w:rsidR="000221C8" w:rsidRPr="00845D85" w:rsidRDefault="000221C8" w:rsidP="00294C27">
            <w:pPr>
              <w:jc w:val="left"/>
              <w:rPr>
                <w:rFonts w:ascii="HG丸ｺﾞｼｯｸM-PRO" w:eastAsia="HG丸ｺﾞｼｯｸM-PRO" w:hAnsi="ＭＳ Ｐゴシック" w:cs="ＭＳ Ｐゴシック"/>
                <w:kern w:val="0"/>
                <w:sz w:val="18"/>
                <w:szCs w:val="18"/>
              </w:rPr>
            </w:pPr>
            <w:r w:rsidRPr="00845D85">
              <w:rPr>
                <w:rFonts w:ascii="HG丸ｺﾞｼｯｸM-PRO" w:eastAsia="HG丸ｺﾞｼｯｸM-PRO" w:hAnsi="ＭＳ Ｐゴシック" w:cs="ＭＳ Ｐゴシック" w:hint="eastAsia"/>
                <w:kern w:val="0"/>
                <w:sz w:val="18"/>
                <w:szCs w:val="18"/>
              </w:rPr>
              <w:t>の予備の非常用電源設備を準備する</w:t>
            </w:r>
          </w:p>
        </w:tc>
        <w:tc>
          <w:tcPr>
            <w:tcW w:w="925" w:type="pct"/>
            <w:tcBorders>
              <w:top w:val="single" w:sz="4" w:space="0" w:color="auto"/>
              <w:left w:val="nil"/>
              <w:bottom w:val="single" w:sz="4" w:space="0" w:color="auto"/>
              <w:right w:val="single" w:sz="4" w:space="0" w:color="auto"/>
            </w:tcBorders>
            <w:shd w:val="clear" w:color="auto" w:fill="auto"/>
            <w:vAlign w:val="center"/>
          </w:tcPr>
          <w:p w14:paraId="775BE3F9" w14:textId="77777777" w:rsidR="000221C8" w:rsidRPr="00845D85" w:rsidRDefault="000221C8" w:rsidP="00294C27">
            <w:pPr>
              <w:jc w:val="left"/>
              <w:rPr>
                <w:rFonts w:ascii="HG丸ｺﾞｼｯｸM-PRO" w:eastAsia="HG丸ｺﾞｼｯｸM-PRO" w:hAnsi="ＭＳ Ｐゴシック" w:cs="ＭＳ Ｐゴシック"/>
                <w:kern w:val="0"/>
                <w:sz w:val="18"/>
                <w:szCs w:val="18"/>
              </w:rPr>
            </w:pPr>
          </w:p>
        </w:tc>
        <w:tc>
          <w:tcPr>
            <w:tcW w:w="235" w:type="pct"/>
            <w:tcBorders>
              <w:top w:val="single" w:sz="4" w:space="0" w:color="auto"/>
              <w:left w:val="nil"/>
              <w:bottom w:val="single" w:sz="4" w:space="0" w:color="auto"/>
              <w:right w:val="single" w:sz="4" w:space="0" w:color="auto"/>
            </w:tcBorders>
            <w:vAlign w:val="center"/>
          </w:tcPr>
          <w:p w14:paraId="1B45BC59" w14:textId="77777777" w:rsidR="000221C8" w:rsidRPr="00845D85" w:rsidRDefault="000221C8" w:rsidP="00294C27">
            <w:pPr>
              <w:jc w:val="left"/>
              <w:rPr>
                <w:rFonts w:ascii="HG丸ｺﾞｼｯｸM-PRO" w:eastAsia="HG丸ｺﾞｼｯｸM-PRO" w:hAnsi="ＭＳ Ｐゴシック" w:cs="ＭＳ Ｐゴシック"/>
                <w:kern w:val="0"/>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D576398" w14:textId="77777777" w:rsidR="000221C8" w:rsidRPr="00845D85" w:rsidRDefault="000221C8" w:rsidP="00294C27">
            <w:pPr>
              <w:jc w:val="left"/>
              <w:rPr>
                <w:rFonts w:ascii="HG丸ｺﾞｼｯｸM-PRO" w:eastAsia="HG丸ｺﾞｼｯｸM-PRO" w:hAnsi="ＭＳ Ｐゴシック" w:cs="ＭＳ Ｐゴシック"/>
                <w:kern w:val="0"/>
                <w:sz w:val="20"/>
                <w:szCs w:val="20"/>
              </w:rPr>
            </w:pPr>
          </w:p>
        </w:tc>
        <w:tc>
          <w:tcPr>
            <w:tcW w:w="525" w:type="pct"/>
            <w:tcBorders>
              <w:top w:val="single" w:sz="4" w:space="0" w:color="auto"/>
              <w:left w:val="nil"/>
              <w:bottom w:val="single" w:sz="4" w:space="0" w:color="auto"/>
              <w:right w:val="single" w:sz="4" w:space="0" w:color="auto"/>
            </w:tcBorders>
            <w:shd w:val="clear" w:color="auto" w:fill="auto"/>
            <w:vAlign w:val="center"/>
          </w:tcPr>
          <w:p w14:paraId="7C94A012" w14:textId="77777777" w:rsidR="000221C8" w:rsidRPr="00845D85" w:rsidRDefault="000221C8" w:rsidP="00294C27">
            <w:pPr>
              <w:jc w:val="left"/>
              <w:rPr>
                <w:rFonts w:ascii="HG丸ｺﾞｼｯｸM-PRO" w:eastAsia="HG丸ｺﾞｼｯｸM-PRO" w:hAnsi="ＭＳ Ｐゴシック" w:cs="ＭＳ Ｐゴシック"/>
                <w:kern w:val="0"/>
                <w:sz w:val="20"/>
                <w:szCs w:val="20"/>
              </w:rPr>
            </w:pPr>
          </w:p>
        </w:tc>
        <w:tc>
          <w:tcPr>
            <w:tcW w:w="338" w:type="pct"/>
            <w:tcBorders>
              <w:top w:val="single" w:sz="4" w:space="0" w:color="auto"/>
              <w:left w:val="nil"/>
              <w:bottom w:val="single" w:sz="4" w:space="0" w:color="auto"/>
              <w:right w:val="single" w:sz="4" w:space="0" w:color="auto"/>
            </w:tcBorders>
            <w:shd w:val="clear" w:color="auto" w:fill="auto"/>
            <w:vAlign w:val="center"/>
          </w:tcPr>
          <w:p w14:paraId="6CCDDB48" w14:textId="77777777" w:rsidR="000221C8" w:rsidRPr="00845D85" w:rsidRDefault="000221C8" w:rsidP="006A0B3B">
            <w:pPr>
              <w:jc w:val="left"/>
              <w:rPr>
                <w:rFonts w:ascii="HG丸ｺﾞｼｯｸM-PRO" w:eastAsia="HG丸ｺﾞｼｯｸM-PRO" w:hAnsi="ＭＳ Ｐゴシック" w:cs="ＭＳ Ｐゴシック"/>
                <w:kern w:val="0"/>
                <w:sz w:val="20"/>
                <w:szCs w:val="20"/>
              </w:rPr>
            </w:pPr>
          </w:p>
        </w:tc>
      </w:tr>
      <w:tr w:rsidR="006D738E" w:rsidRPr="00845D85" w14:paraId="55C4B6E7" w14:textId="77777777" w:rsidTr="000221C8">
        <w:trPr>
          <w:trHeight w:val="795"/>
        </w:trPr>
        <w:tc>
          <w:tcPr>
            <w:tcW w:w="300" w:type="pct"/>
            <w:tcBorders>
              <w:top w:val="single" w:sz="4" w:space="0" w:color="auto"/>
              <w:left w:val="single" w:sz="4" w:space="0" w:color="auto"/>
              <w:bottom w:val="single" w:sz="4" w:space="0" w:color="auto"/>
              <w:right w:val="single" w:sz="4" w:space="0" w:color="auto"/>
            </w:tcBorders>
            <w:vAlign w:val="center"/>
          </w:tcPr>
          <w:p w14:paraId="0F09FA02" w14:textId="6CDA715E" w:rsidR="006D738E" w:rsidRPr="00845D85" w:rsidRDefault="006D738E" w:rsidP="00652BB3">
            <w:pPr>
              <w:widowControl/>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0"/>
                <w:szCs w:val="20"/>
              </w:rPr>
              <w:t>B</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CC8D308" w14:textId="0481431D" w:rsidR="006D738E" w:rsidRPr="00845D85" w:rsidRDefault="006D738E" w:rsidP="00294C27">
            <w:pPr>
              <w:widowControl/>
              <w:jc w:val="left"/>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0"/>
                <w:szCs w:val="20"/>
              </w:rPr>
              <w:t>クラウドサービスとの接続するネットワーク敷設</w:t>
            </w:r>
          </w:p>
        </w:tc>
        <w:tc>
          <w:tcPr>
            <w:tcW w:w="747" w:type="pct"/>
            <w:tcBorders>
              <w:top w:val="single" w:sz="4" w:space="0" w:color="auto"/>
              <w:left w:val="nil"/>
              <w:bottom w:val="single" w:sz="4" w:space="0" w:color="auto"/>
              <w:right w:val="single" w:sz="4" w:space="0" w:color="auto"/>
            </w:tcBorders>
            <w:shd w:val="clear" w:color="auto" w:fill="auto"/>
            <w:vAlign w:val="center"/>
          </w:tcPr>
          <w:p w14:paraId="0F548525" w14:textId="298B3631" w:rsidR="006D738E" w:rsidRPr="00845D85" w:rsidRDefault="00514F76" w:rsidP="00294C27">
            <w:pPr>
              <w:widowControl/>
              <w:jc w:val="lef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対策なし</w:t>
            </w:r>
          </w:p>
        </w:tc>
        <w:tc>
          <w:tcPr>
            <w:tcW w:w="878" w:type="pct"/>
            <w:tcBorders>
              <w:top w:val="single" w:sz="4" w:space="0" w:color="auto"/>
              <w:left w:val="nil"/>
              <w:bottom w:val="single" w:sz="4" w:space="0" w:color="auto"/>
              <w:right w:val="single" w:sz="4" w:space="0" w:color="auto"/>
            </w:tcBorders>
            <w:shd w:val="clear" w:color="auto" w:fill="auto"/>
            <w:vAlign w:val="center"/>
          </w:tcPr>
          <w:p w14:paraId="38848880" w14:textId="680D67F2" w:rsidR="006D738E" w:rsidRPr="00845D85" w:rsidRDefault="006D738E" w:rsidP="00294C27">
            <w:pPr>
              <w:widowControl/>
              <w:jc w:val="lef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20"/>
                <w:szCs w:val="20"/>
              </w:rPr>
              <w:t>クラウドサービスへの接続を通常時とは異なる回線で接続することを検討する</w:t>
            </w:r>
          </w:p>
        </w:tc>
        <w:tc>
          <w:tcPr>
            <w:tcW w:w="925" w:type="pct"/>
            <w:tcBorders>
              <w:top w:val="single" w:sz="4" w:space="0" w:color="auto"/>
              <w:left w:val="nil"/>
              <w:bottom w:val="single" w:sz="4" w:space="0" w:color="auto"/>
              <w:right w:val="single" w:sz="4" w:space="0" w:color="auto"/>
            </w:tcBorders>
            <w:shd w:val="clear" w:color="auto" w:fill="auto"/>
            <w:vAlign w:val="center"/>
          </w:tcPr>
          <w:p w14:paraId="4F7568D8" w14:textId="796FFFF6" w:rsidR="006D738E" w:rsidRPr="00845D85" w:rsidRDefault="00514F76" w:rsidP="00294C27">
            <w:pPr>
              <w:widowControl/>
              <w:jc w:val="left"/>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ネットワークを利用できれば、クラウドサービスを用いて提供しているサービスの利用が可能となる</w:t>
            </w:r>
          </w:p>
        </w:tc>
        <w:tc>
          <w:tcPr>
            <w:tcW w:w="235" w:type="pct"/>
            <w:tcBorders>
              <w:top w:val="single" w:sz="4" w:space="0" w:color="auto"/>
              <w:left w:val="nil"/>
              <w:bottom w:val="single" w:sz="4" w:space="0" w:color="auto"/>
              <w:right w:val="single" w:sz="4" w:space="0" w:color="auto"/>
            </w:tcBorders>
            <w:vAlign w:val="center"/>
          </w:tcPr>
          <w:p w14:paraId="66441835" w14:textId="77777777" w:rsidR="006D738E" w:rsidRPr="00845D85" w:rsidRDefault="006D738E" w:rsidP="00294C27">
            <w:pPr>
              <w:widowControl/>
              <w:jc w:val="left"/>
              <w:rPr>
                <w:rFonts w:ascii="HG丸ｺﾞｼｯｸM-PRO" w:eastAsia="HG丸ｺﾞｼｯｸM-PRO" w:hAnsi="ＭＳ Ｐゴシック" w:cs="ＭＳ Ｐゴシック"/>
                <w:kern w:val="0"/>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D619F1D" w14:textId="77777777" w:rsidR="006D738E" w:rsidRPr="00845D85" w:rsidRDefault="006D738E" w:rsidP="00294C27">
            <w:pPr>
              <w:widowControl/>
              <w:jc w:val="left"/>
              <w:rPr>
                <w:rFonts w:ascii="HG丸ｺﾞｼｯｸM-PRO" w:eastAsia="HG丸ｺﾞｼｯｸM-PRO" w:hAnsi="ＭＳ Ｐゴシック" w:cs="ＭＳ Ｐゴシック"/>
                <w:kern w:val="0"/>
                <w:sz w:val="20"/>
                <w:szCs w:val="20"/>
              </w:rPr>
            </w:pPr>
          </w:p>
        </w:tc>
        <w:tc>
          <w:tcPr>
            <w:tcW w:w="525" w:type="pct"/>
            <w:tcBorders>
              <w:top w:val="single" w:sz="4" w:space="0" w:color="auto"/>
              <w:left w:val="nil"/>
              <w:bottom w:val="single" w:sz="4" w:space="0" w:color="auto"/>
              <w:right w:val="single" w:sz="4" w:space="0" w:color="auto"/>
            </w:tcBorders>
            <w:shd w:val="clear" w:color="auto" w:fill="auto"/>
            <w:vAlign w:val="center"/>
          </w:tcPr>
          <w:p w14:paraId="05221107" w14:textId="4298E712" w:rsidR="006D738E" w:rsidRPr="00845D85" w:rsidRDefault="006D738E" w:rsidP="00294C27">
            <w:pPr>
              <w:widowControl/>
              <w:jc w:val="left"/>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0"/>
                <w:szCs w:val="20"/>
              </w:rPr>
              <w:t>情報システム担当</w:t>
            </w:r>
          </w:p>
        </w:tc>
        <w:tc>
          <w:tcPr>
            <w:tcW w:w="338" w:type="pct"/>
            <w:tcBorders>
              <w:top w:val="single" w:sz="4" w:space="0" w:color="auto"/>
              <w:left w:val="nil"/>
              <w:bottom w:val="single" w:sz="4" w:space="0" w:color="auto"/>
              <w:right w:val="single" w:sz="4" w:space="0" w:color="auto"/>
            </w:tcBorders>
            <w:shd w:val="clear" w:color="auto" w:fill="auto"/>
            <w:vAlign w:val="center"/>
          </w:tcPr>
          <w:p w14:paraId="06F3E5D4" w14:textId="77777777" w:rsidR="006D738E" w:rsidRPr="00845D85" w:rsidRDefault="006D738E" w:rsidP="006A0B3B">
            <w:pPr>
              <w:widowControl/>
              <w:jc w:val="left"/>
              <w:rPr>
                <w:rFonts w:ascii="HG丸ｺﾞｼｯｸM-PRO" w:eastAsia="HG丸ｺﾞｼｯｸM-PRO" w:hAnsi="ＭＳ Ｐゴシック" w:cs="ＭＳ Ｐゴシック"/>
                <w:kern w:val="0"/>
                <w:sz w:val="20"/>
                <w:szCs w:val="20"/>
              </w:rPr>
            </w:pPr>
          </w:p>
        </w:tc>
      </w:tr>
    </w:tbl>
    <w:p w14:paraId="695AAE2B" w14:textId="77777777" w:rsidR="007903AE" w:rsidRPr="00845D85" w:rsidRDefault="00652BB3" w:rsidP="0044504B">
      <w:pPr>
        <w:autoSpaceDE w:val="0"/>
        <w:autoSpaceDN w:val="0"/>
        <w:adjustRightInd w:val="0"/>
        <w:rPr>
          <w:rFonts w:ascii="HG丸ｺﾞｼｯｸM-PRO" w:eastAsia="HG丸ｺﾞｼｯｸM-PRO"/>
          <w:szCs w:val="21"/>
        </w:rPr>
      </w:pPr>
      <w:r w:rsidRPr="00845D85">
        <w:rPr>
          <w:rFonts w:ascii="HG丸ｺﾞｼｯｸM-PRO" w:eastAsia="HG丸ｺﾞｼｯｸM-PRO" w:hint="eastAsia"/>
          <w:szCs w:val="21"/>
        </w:rPr>
        <w:t>※優先度：目標開始時間、対策の効果、事象の発生度合いなどを勘案し</w:t>
      </w:r>
      <w:r w:rsidR="0044504B" w:rsidRPr="00845D85">
        <w:rPr>
          <w:rFonts w:ascii="HG丸ｺﾞｼｯｸM-PRO" w:eastAsia="HG丸ｺﾞｼｯｸM-PRO" w:hint="eastAsia"/>
          <w:szCs w:val="21"/>
        </w:rPr>
        <w:t>、優先度を設定　Ａの方がＢより優先度が高い。</w:t>
      </w:r>
    </w:p>
    <w:p w14:paraId="56D8A516" w14:textId="77777777" w:rsidR="002B452D" w:rsidRPr="00845D85" w:rsidRDefault="006A0B3B" w:rsidP="00610588">
      <w:pPr>
        <w:autoSpaceDE w:val="0"/>
        <w:autoSpaceDN w:val="0"/>
        <w:adjustRightInd w:val="0"/>
        <w:rPr>
          <w:rFonts w:ascii="HG丸ｺﾞｼｯｸM-PRO" w:eastAsia="HG丸ｺﾞｼｯｸM-PRO"/>
          <w:szCs w:val="21"/>
        </w:rPr>
      </w:pPr>
      <w:r w:rsidRPr="00845D85">
        <w:rPr>
          <w:rFonts w:ascii="HG丸ｺﾞｼｯｸM-PRO" w:eastAsia="HG丸ｺﾞｼｯｸM-PRO" w:hint="eastAsia"/>
          <w:szCs w:val="21"/>
        </w:rPr>
        <w:t>※代替拠点の列は、施策が代替拠点においても有効な場合に「有効」としている。</w:t>
      </w:r>
    </w:p>
    <w:p w14:paraId="50423015" w14:textId="77777777" w:rsidR="00164E6B" w:rsidRPr="00845D85" w:rsidRDefault="007903AE" w:rsidP="00494B13">
      <w:pPr>
        <w:pStyle w:val="2"/>
        <w:rPr>
          <w:rFonts w:ascii="HG丸ｺﾞｼｯｸM-PRO" w:eastAsia="HG丸ｺﾞｼｯｸM-PRO"/>
          <w:b/>
          <w:bCs/>
          <w:szCs w:val="21"/>
        </w:rPr>
      </w:pPr>
      <w:bookmarkStart w:id="26" w:name="_Toc162547330"/>
      <w:r w:rsidRPr="00845D85">
        <w:rPr>
          <w:rFonts w:ascii="HG丸ｺﾞｼｯｸM-PRO" w:eastAsia="HG丸ｺﾞｼｯｸM-PRO" w:hint="eastAsia"/>
          <w:b/>
          <w:bCs/>
          <w:szCs w:val="21"/>
        </w:rPr>
        <w:t>（２）</w:t>
      </w:r>
      <w:r w:rsidR="00813989" w:rsidRPr="00845D85">
        <w:rPr>
          <w:rFonts w:ascii="HG丸ｺﾞｼｯｸM-PRO" w:eastAsia="HG丸ｺﾞｼｯｸM-PRO" w:hint="eastAsia"/>
          <w:b/>
          <w:bCs/>
          <w:szCs w:val="21"/>
        </w:rPr>
        <w:t>対応検討中</w:t>
      </w:r>
      <w:r w:rsidRPr="00845D85">
        <w:rPr>
          <w:rFonts w:ascii="HG丸ｺﾞｼｯｸM-PRO" w:eastAsia="HG丸ｺﾞｼｯｸM-PRO" w:hint="eastAsia"/>
          <w:b/>
          <w:bCs/>
          <w:szCs w:val="21"/>
        </w:rPr>
        <w:t>の問題点一覧</w:t>
      </w:r>
      <w:bookmarkEnd w:id="26"/>
    </w:p>
    <w:p w14:paraId="163B6F79" w14:textId="77777777" w:rsidR="007903AE" w:rsidRPr="00845D85" w:rsidRDefault="00164E6B" w:rsidP="00164E6B">
      <w:pPr>
        <w:rPr>
          <w:rFonts w:ascii="HG丸ｺﾞｼｯｸM-PRO" w:eastAsia="HG丸ｺﾞｼｯｸM-PRO"/>
        </w:rPr>
      </w:pPr>
      <w:r w:rsidRPr="00845D85">
        <w:rPr>
          <w:rFonts w:ascii="HG丸ｺﾞｼｯｸM-PRO" w:eastAsia="HG丸ｺﾞｼｯｸM-PRO" w:hint="eastAsia"/>
        </w:rPr>
        <w:t>ア．本庁舎、分庁舎</w:t>
      </w:r>
      <w:r w:rsidR="00F159FA" w:rsidRPr="00845D85">
        <w:rPr>
          <w:rFonts w:ascii="HG丸ｺﾞｼｯｸM-PRO" w:eastAsia="HG丸ｺﾞｼｯｸM-PRO" w:hint="eastAsia"/>
        </w:rPr>
        <w:t>他</w:t>
      </w:r>
      <w:r w:rsidR="007903AE" w:rsidRPr="00845D85">
        <w:rPr>
          <w:rFonts w:ascii="HG丸ｺﾞｼｯｸM-PRO" w:eastAsia="HG丸ｺﾞｼｯｸM-PRO" w:hint="eastAsia"/>
        </w:rPr>
        <w:t xml:space="preserve">　　　</w:t>
      </w:r>
    </w:p>
    <w:tbl>
      <w:tblPr>
        <w:tblW w:w="5016" w:type="pct"/>
        <w:tblInd w:w="-43" w:type="dxa"/>
        <w:tblLayout w:type="fixed"/>
        <w:tblCellMar>
          <w:left w:w="99" w:type="dxa"/>
          <w:right w:w="99" w:type="dxa"/>
        </w:tblCellMar>
        <w:tblLook w:val="0000" w:firstRow="0" w:lastRow="0" w:firstColumn="0" w:lastColumn="0" w:noHBand="0" w:noVBand="0"/>
      </w:tblPr>
      <w:tblGrid>
        <w:gridCol w:w="977"/>
        <w:gridCol w:w="2270"/>
        <w:gridCol w:w="2094"/>
        <w:gridCol w:w="3453"/>
        <w:gridCol w:w="1393"/>
        <w:gridCol w:w="2038"/>
        <w:gridCol w:w="1095"/>
      </w:tblGrid>
      <w:tr w:rsidR="006A0B3B" w:rsidRPr="00845D85" w14:paraId="6BAA4ADD" w14:textId="77777777" w:rsidTr="008951BB">
        <w:trPr>
          <w:trHeight w:val="446"/>
          <w:tblHeader/>
        </w:trPr>
        <w:tc>
          <w:tcPr>
            <w:tcW w:w="367" w:type="pct"/>
            <w:tcBorders>
              <w:top w:val="single" w:sz="4" w:space="0" w:color="auto"/>
              <w:left w:val="single" w:sz="4" w:space="0" w:color="auto"/>
              <w:bottom w:val="single" w:sz="4" w:space="0" w:color="auto"/>
              <w:right w:val="single" w:sz="4" w:space="0" w:color="auto"/>
            </w:tcBorders>
            <w:shd w:val="clear" w:color="auto" w:fill="C0C0C0"/>
            <w:vAlign w:val="center"/>
          </w:tcPr>
          <w:p w14:paraId="01302045" w14:textId="77777777" w:rsidR="006A0B3B" w:rsidRPr="00845D85" w:rsidRDefault="006A0B3B" w:rsidP="006A0B3B">
            <w:pPr>
              <w:widowControl/>
              <w:ind w:rightChars="22" w:right="46"/>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優先度</w:t>
            </w:r>
          </w:p>
        </w:tc>
        <w:tc>
          <w:tcPr>
            <w:tcW w:w="852" w:type="pct"/>
            <w:tcBorders>
              <w:top w:val="single" w:sz="4" w:space="0" w:color="auto"/>
              <w:left w:val="single" w:sz="4" w:space="0" w:color="auto"/>
              <w:bottom w:val="single" w:sz="4" w:space="0" w:color="auto"/>
              <w:right w:val="single" w:sz="4" w:space="0" w:color="auto"/>
            </w:tcBorders>
            <w:shd w:val="clear" w:color="auto" w:fill="C0C0C0"/>
            <w:vAlign w:val="center"/>
          </w:tcPr>
          <w:p w14:paraId="2E52AA18" w14:textId="77777777"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対象</w:t>
            </w:r>
          </w:p>
          <w:p w14:paraId="345428F2" w14:textId="6153C7E3"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システム</w:t>
            </w:r>
            <w:r w:rsidR="003C51D9">
              <w:rPr>
                <w:rFonts w:ascii="HG丸ｺﾞｼｯｸM-PRO" w:eastAsia="HG丸ｺﾞｼｯｸM-PRO" w:hAnsi="ＭＳ Ｐゴシック" w:cs="ＭＳ Ｐゴシック" w:hint="eastAsia"/>
                <w:kern w:val="0"/>
                <w:sz w:val="20"/>
                <w:szCs w:val="20"/>
              </w:rPr>
              <w:t>・</w:t>
            </w:r>
            <w:r w:rsidRPr="00845D85">
              <w:rPr>
                <w:rFonts w:ascii="HG丸ｺﾞｼｯｸM-PRO" w:eastAsia="HG丸ｺﾞｼｯｸM-PRO" w:hAnsi="ＭＳ Ｐゴシック" w:cs="ＭＳ Ｐゴシック" w:hint="eastAsia"/>
                <w:kern w:val="0"/>
                <w:sz w:val="20"/>
                <w:szCs w:val="20"/>
              </w:rPr>
              <w:t>インフラ</w:t>
            </w:r>
          </w:p>
        </w:tc>
        <w:tc>
          <w:tcPr>
            <w:tcW w:w="786" w:type="pct"/>
            <w:tcBorders>
              <w:top w:val="single" w:sz="4" w:space="0" w:color="auto"/>
              <w:left w:val="nil"/>
              <w:bottom w:val="single" w:sz="4" w:space="0" w:color="auto"/>
              <w:right w:val="single" w:sz="4" w:space="0" w:color="auto"/>
            </w:tcBorders>
            <w:shd w:val="clear" w:color="auto" w:fill="C0C0C0"/>
            <w:vAlign w:val="center"/>
          </w:tcPr>
          <w:p w14:paraId="1BB3A32C" w14:textId="77777777"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現状レベル</w:t>
            </w:r>
          </w:p>
        </w:tc>
        <w:tc>
          <w:tcPr>
            <w:tcW w:w="1296" w:type="pct"/>
            <w:tcBorders>
              <w:top w:val="single" w:sz="4" w:space="0" w:color="auto"/>
              <w:left w:val="nil"/>
              <w:bottom w:val="single" w:sz="4" w:space="0" w:color="auto"/>
              <w:right w:val="single" w:sz="4" w:space="0" w:color="auto"/>
            </w:tcBorders>
            <w:shd w:val="clear" w:color="auto" w:fill="C0C0C0"/>
            <w:vAlign w:val="center"/>
          </w:tcPr>
          <w:p w14:paraId="5587833F" w14:textId="77777777"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当面の対応</w:t>
            </w:r>
          </w:p>
        </w:tc>
        <w:tc>
          <w:tcPr>
            <w:tcW w:w="523" w:type="pct"/>
            <w:tcBorders>
              <w:top w:val="single" w:sz="4" w:space="0" w:color="auto"/>
              <w:left w:val="nil"/>
              <w:bottom w:val="single" w:sz="4" w:space="0" w:color="auto"/>
              <w:right w:val="single" w:sz="4" w:space="0" w:color="auto"/>
            </w:tcBorders>
            <w:shd w:val="clear" w:color="auto" w:fill="C0C0C0"/>
            <w:vAlign w:val="center"/>
          </w:tcPr>
          <w:p w14:paraId="4AC2E92E" w14:textId="77777777"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検討</w:t>
            </w:r>
          </w:p>
          <w:p w14:paraId="3278716A" w14:textId="77777777"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スケジュール</w:t>
            </w:r>
          </w:p>
        </w:tc>
        <w:tc>
          <w:tcPr>
            <w:tcW w:w="765" w:type="pct"/>
            <w:tcBorders>
              <w:top w:val="single" w:sz="4" w:space="0" w:color="auto"/>
              <w:left w:val="nil"/>
              <w:bottom w:val="single" w:sz="4" w:space="0" w:color="auto"/>
              <w:right w:val="single" w:sz="4" w:space="0" w:color="auto"/>
            </w:tcBorders>
            <w:shd w:val="clear" w:color="auto" w:fill="C0C0C0"/>
            <w:noWrap/>
            <w:vAlign w:val="center"/>
          </w:tcPr>
          <w:p w14:paraId="51A3B1F8" w14:textId="77777777"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実行担当</w:t>
            </w:r>
          </w:p>
        </w:tc>
        <w:tc>
          <w:tcPr>
            <w:tcW w:w="411" w:type="pct"/>
            <w:tcBorders>
              <w:top w:val="single" w:sz="4" w:space="0" w:color="auto"/>
              <w:left w:val="nil"/>
              <w:bottom w:val="single" w:sz="4" w:space="0" w:color="auto"/>
              <w:right w:val="single" w:sz="4" w:space="0" w:color="auto"/>
            </w:tcBorders>
            <w:shd w:val="clear" w:color="auto" w:fill="C0C0C0"/>
            <w:vAlign w:val="center"/>
          </w:tcPr>
          <w:p w14:paraId="0FEF555B" w14:textId="77777777" w:rsidR="006A0B3B" w:rsidRPr="00845D85" w:rsidRDefault="006A0B3B" w:rsidP="006A0B3B">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代替拠点</w:t>
            </w:r>
          </w:p>
        </w:tc>
      </w:tr>
      <w:tr w:rsidR="006A0B3B" w:rsidRPr="00845D85" w14:paraId="643F200C" w14:textId="77777777" w:rsidTr="00610588">
        <w:trPr>
          <w:trHeight w:val="921"/>
        </w:trPr>
        <w:tc>
          <w:tcPr>
            <w:tcW w:w="367" w:type="pct"/>
            <w:tcBorders>
              <w:top w:val="nil"/>
              <w:left w:val="single" w:sz="4" w:space="0" w:color="auto"/>
              <w:bottom w:val="single" w:sz="4" w:space="0" w:color="auto"/>
              <w:right w:val="single" w:sz="4" w:space="0" w:color="auto"/>
            </w:tcBorders>
            <w:vAlign w:val="center"/>
          </w:tcPr>
          <w:p w14:paraId="7F06F312" w14:textId="77777777" w:rsidR="006A0B3B" w:rsidRPr="00845D85" w:rsidRDefault="006A0B3B" w:rsidP="001B6329">
            <w:pPr>
              <w:widowControl/>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Ａ</w:t>
            </w:r>
          </w:p>
        </w:tc>
        <w:tc>
          <w:tcPr>
            <w:tcW w:w="852" w:type="pct"/>
            <w:tcBorders>
              <w:top w:val="nil"/>
              <w:left w:val="single" w:sz="4" w:space="0" w:color="auto"/>
              <w:bottom w:val="single" w:sz="4" w:space="0" w:color="auto"/>
              <w:right w:val="single" w:sz="4" w:space="0" w:color="auto"/>
            </w:tcBorders>
            <w:shd w:val="clear" w:color="auto" w:fill="auto"/>
            <w:vAlign w:val="center"/>
          </w:tcPr>
          <w:p w14:paraId="70B72DA9" w14:textId="60ABBCAE" w:rsidR="006A0B3B" w:rsidRPr="00845D85" w:rsidRDefault="006A0B3B" w:rsidP="00327DCA">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電力</w:t>
            </w:r>
          </w:p>
        </w:tc>
        <w:tc>
          <w:tcPr>
            <w:tcW w:w="786" w:type="pct"/>
            <w:tcBorders>
              <w:top w:val="nil"/>
              <w:left w:val="nil"/>
              <w:bottom w:val="single" w:sz="4" w:space="0" w:color="auto"/>
              <w:right w:val="single" w:sz="4" w:space="0" w:color="auto"/>
            </w:tcBorders>
            <w:shd w:val="clear" w:color="auto" w:fill="auto"/>
            <w:vAlign w:val="center"/>
          </w:tcPr>
          <w:p w14:paraId="3E5FB19E" w14:textId="77777777" w:rsidR="006A0B3B" w:rsidRPr="00845D85" w:rsidRDefault="006A0B3B" w:rsidP="00A07EA4">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停電後９．５時間は非常用電源で給電。</w:t>
            </w:r>
            <w:r w:rsidR="00BC3A6E">
              <w:rPr>
                <w:rFonts w:ascii="HG丸ｺﾞｼｯｸM-PRO" w:eastAsia="HG丸ｺﾞｼｯｸM-PRO" w:hAnsi="ＭＳ Ｐゴシック" w:cs="ＭＳ Ｐゴシック" w:hint="eastAsia"/>
                <w:kern w:val="0"/>
                <w:sz w:val="20"/>
                <w:szCs w:val="20"/>
              </w:rPr>
              <w:t>ただし</w:t>
            </w:r>
            <w:r w:rsidRPr="00845D85">
              <w:rPr>
                <w:rFonts w:ascii="HG丸ｺﾞｼｯｸM-PRO" w:eastAsia="HG丸ｺﾞｼｯｸM-PRO" w:hAnsi="ＭＳ Ｐゴシック" w:cs="ＭＳ Ｐゴシック" w:hint="eastAsia"/>
                <w:kern w:val="0"/>
                <w:sz w:val="20"/>
                <w:szCs w:val="20"/>
              </w:rPr>
              <w:t>、津波、川の氾濫発生時には水没する</w:t>
            </w:r>
          </w:p>
        </w:tc>
        <w:tc>
          <w:tcPr>
            <w:tcW w:w="1296" w:type="pct"/>
            <w:tcBorders>
              <w:top w:val="nil"/>
              <w:left w:val="nil"/>
              <w:bottom w:val="single" w:sz="4" w:space="0" w:color="auto"/>
              <w:right w:val="single" w:sz="4" w:space="0" w:color="auto"/>
            </w:tcBorders>
            <w:shd w:val="clear" w:color="auto" w:fill="auto"/>
            <w:vAlign w:val="center"/>
          </w:tcPr>
          <w:p w14:paraId="782DD2BC" w14:textId="77777777" w:rsidR="006A0B3B" w:rsidRPr="00845D85" w:rsidRDefault="006A0B3B" w:rsidP="00A07EA4">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非常用電源の増強の必要性を、物流等の問題により、</w:t>
            </w:r>
            <w:r w:rsidR="00717BBC" w:rsidRPr="00845D85">
              <w:rPr>
                <w:rFonts w:ascii="HG丸ｺﾞｼｯｸM-PRO" w:eastAsia="HG丸ｺﾞｼｯｸM-PRO" w:hAnsi="ＭＳ Ｐゴシック" w:cs="ＭＳ Ｐゴシック" w:hint="eastAsia"/>
                <w:kern w:val="0"/>
                <w:sz w:val="20"/>
                <w:szCs w:val="20"/>
              </w:rPr>
              <w:t>給油が</w:t>
            </w:r>
            <w:r w:rsidRPr="00845D85">
              <w:rPr>
                <w:rFonts w:ascii="HG丸ｺﾞｼｯｸM-PRO" w:eastAsia="HG丸ｺﾞｼｯｸM-PRO" w:hAnsi="ＭＳ Ｐゴシック" w:cs="ＭＳ Ｐゴシック" w:hint="eastAsia"/>
                <w:kern w:val="0"/>
                <w:sz w:val="20"/>
                <w:szCs w:val="20"/>
              </w:rPr>
              <w:t>途切れる可能性をシミュレーションして検討する</w:t>
            </w:r>
          </w:p>
        </w:tc>
        <w:tc>
          <w:tcPr>
            <w:tcW w:w="523" w:type="pct"/>
            <w:tcBorders>
              <w:top w:val="nil"/>
              <w:left w:val="nil"/>
              <w:bottom w:val="single" w:sz="4" w:space="0" w:color="auto"/>
              <w:right w:val="single" w:sz="4" w:space="0" w:color="auto"/>
            </w:tcBorders>
          </w:tcPr>
          <w:p w14:paraId="10FA7C6C"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765" w:type="pct"/>
            <w:tcBorders>
              <w:top w:val="nil"/>
              <w:left w:val="nil"/>
              <w:bottom w:val="single" w:sz="4" w:space="0" w:color="auto"/>
              <w:right w:val="single" w:sz="4" w:space="0" w:color="auto"/>
            </w:tcBorders>
            <w:shd w:val="clear" w:color="auto" w:fill="auto"/>
            <w:vAlign w:val="center"/>
          </w:tcPr>
          <w:p w14:paraId="7483F41A" w14:textId="77777777" w:rsidR="006A0B3B" w:rsidRPr="00845D85" w:rsidRDefault="00F10B47"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防災担当</w:t>
            </w:r>
          </w:p>
        </w:tc>
        <w:tc>
          <w:tcPr>
            <w:tcW w:w="411" w:type="pct"/>
            <w:tcBorders>
              <w:top w:val="nil"/>
              <w:left w:val="nil"/>
              <w:bottom w:val="single" w:sz="4" w:space="0" w:color="auto"/>
              <w:right w:val="single" w:sz="4" w:space="0" w:color="auto"/>
            </w:tcBorders>
            <w:shd w:val="clear" w:color="auto" w:fill="auto"/>
            <w:vAlign w:val="center"/>
          </w:tcPr>
          <w:p w14:paraId="0538847B" w14:textId="77777777" w:rsidR="006A0B3B" w:rsidRPr="00845D85" w:rsidRDefault="006A0B3B" w:rsidP="006A0B3B">
            <w:pPr>
              <w:widowControl/>
              <w:jc w:val="left"/>
              <w:rPr>
                <w:rFonts w:ascii="HG丸ｺﾞｼｯｸM-PRO" w:eastAsia="HG丸ｺﾞｼｯｸM-PRO" w:hAnsi="ＭＳ Ｐゴシック" w:cs="ＭＳ Ｐゴシック"/>
                <w:kern w:val="0"/>
                <w:sz w:val="20"/>
                <w:szCs w:val="20"/>
              </w:rPr>
            </w:pPr>
          </w:p>
        </w:tc>
      </w:tr>
      <w:tr w:rsidR="006A0B3B" w:rsidRPr="00845D85" w14:paraId="59654BBD" w14:textId="77777777" w:rsidTr="00FD7F5A">
        <w:trPr>
          <w:trHeight w:val="720"/>
        </w:trPr>
        <w:tc>
          <w:tcPr>
            <w:tcW w:w="367" w:type="pct"/>
            <w:tcBorders>
              <w:top w:val="nil"/>
              <w:left w:val="single" w:sz="4" w:space="0" w:color="auto"/>
              <w:bottom w:val="single" w:sz="4" w:space="0" w:color="auto"/>
              <w:right w:val="single" w:sz="4" w:space="0" w:color="auto"/>
            </w:tcBorders>
            <w:vAlign w:val="center"/>
          </w:tcPr>
          <w:p w14:paraId="64BD637E" w14:textId="77777777" w:rsidR="006A0B3B" w:rsidRPr="00845D85" w:rsidRDefault="006A0B3B" w:rsidP="001B6329">
            <w:pPr>
              <w:widowControl/>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Ａ</w:t>
            </w:r>
          </w:p>
        </w:tc>
        <w:tc>
          <w:tcPr>
            <w:tcW w:w="852" w:type="pct"/>
            <w:tcBorders>
              <w:top w:val="nil"/>
              <w:left w:val="single" w:sz="4" w:space="0" w:color="auto"/>
              <w:bottom w:val="single" w:sz="4" w:space="0" w:color="auto"/>
              <w:right w:val="single" w:sz="4" w:space="0" w:color="auto"/>
            </w:tcBorders>
            <w:shd w:val="clear" w:color="auto" w:fill="auto"/>
            <w:vAlign w:val="center"/>
          </w:tcPr>
          <w:p w14:paraId="509ED1A2"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緊急速報メールの発信用ＰＣ</w:t>
            </w:r>
          </w:p>
          <w:p w14:paraId="77DD0D2A"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代替拠点有効</w:t>
            </w:r>
          </w:p>
        </w:tc>
        <w:tc>
          <w:tcPr>
            <w:tcW w:w="786" w:type="pct"/>
            <w:tcBorders>
              <w:top w:val="nil"/>
              <w:left w:val="nil"/>
              <w:bottom w:val="single" w:sz="4" w:space="0" w:color="auto"/>
              <w:right w:val="single" w:sz="4" w:space="0" w:color="auto"/>
            </w:tcBorders>
            <w:shd w:val="clear" w:color="auto" w:fill="auto"/>
            <w:vAlign w:val="center"/>
          </w:tcPr>
          <w:p w14:paraId="764EF1E0"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夜間・休日に災害が発生した場合、対応が遅れる</w:t>
            </w:r>
          </w:p>
        </w:tc>
        <w:tc>
          <w:tcPr>
            <w:tcW w:w="1296" w:type="pct"/>
            <w:tcBorders>
              <w:top w:val="nil"/>
              <w:left w:val="nil"/>
              <w:bottom w:val="single" w:sz="4" w:space="0" w:color="auto"/>
              <w:right w:val="single" w:sz="4" w:space="0" w:color="auto"/>
            </w:tcBorders>
            <w:shd w:val="clear" w:color="auto" w:fill="auto"/>
            <w:vAlign w:val="center"/>
          </w:tcPr>
          <w:p w14:paraId="4DA214B0" w14:textId="77777777" w:rsidR="006A0B3B" w:rsidRPr="00845D85" w:rsidRDefault="006A0B3B" w:rsidP="009871FC">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情報発信代行サービスの利用をサービス提供事業者と検討する</w:t>
            </w:r>
          </w:p>
        </w:tc>
        <w:tc>
          <w:tcPr>
            <w:tcW w:w="523" w:type="pct"/>
            <w:tcBorders>
              <w:top w:val="nil"/>
              <w:left w:val="nil"/>
              <w:bottom w:val="single" w:sz="4" w:space="0" w:color="auto"/>
              <w:right w:val="single" w:sz="4" w:space="0" w:color="auto"/>
            </w:tcBorders>
          </w:tcPr>
          <w:p w14:paraId="5E007695"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765" w:type="pct"/>
            <w:tcBorders>
              <w:top w:val="nil"/>
              <w:left w:val="nil"/>
              <w:bottom w:val="single" w:sz="4" w:space="0" w:color="auto"/>
              <w:right w:val="single" w:sz="4" w:space="0" w:color="auto"/>
            </w:tcBorders>
            <w:shd w:val="clear" w:color="auto" w:fill="auto"/>
            <w:vAlign w:val="center"/>
          </w:tcPr>
          <w:p w14:paraId="52D21961" w14:textId="77777777" w:rsidR="00C87B6F" w:rsidRDefault="00C87B6F" w:rsidP="00327DCA">
            <w:pPr>
              <w:widowControl/>
              <w:jc w:val="left"/>
              <w:rPr>
                <w:rFonts w:ascii="HG丸ｺﾞｼｯｸM-PRO" w:eastAsia="HG丸ｺﾞｼｯｸM-PRO" w:hAnsi="ＭＳ Ｐゴシック" w:cs="ＭＳ Ｐゴシック"/>
                <w:kern w:val="0"/>
                <w:sz w:val="20"/>
                <w:szCs w:val="20"/>
              </w:rPr>
            </w:pPr>
            <w:r w:rsidRPr="00945697">
              <w:rPr>
                <w:rFonts w:ascii="HG丸ｺﾞｼｯｸM-PRO" w:eastAsia="HG丸ｺﾞｼｯｸM-PRO" w:hAnsi="ＭＳ Ｐゴシック" w:cs="ＭＳ Ｐゴシック" w:hint="eastAsia"/>
                <w:kern w:val="0"/>
                <w:sz w:val="20"/>
                <w:szCs w:val="20"/>
              </w:rPr>
              <w:t>防災担当</w:t>
            </w:r>
          </w:p>
          <w:p w14:paraId="6124839D"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411" w:type="pct"/>
            <w:tcBorders>
              <w:top w:val="nil"/>
              <w:left w:val="nil"/>
              <w:bottom w:val="single" w:sz="4" w:space="0" w:color="auto"/>
              <w:right w:val="single" w:sz="4" w:space="0" w:color="auto"/>
            </w:tcBorders>
            <w:shd w:val="clear" w:color="auto" w:fill="auto"/>
            <w:vAlign w:val="center"/>
          </w:tcPr>
          <w:p w14:paraId="50DA1505" w14:textId="77777777" w:rsidR="006A0B3B" w:rsidRPr="00845D85" w:rsidRDefault="006A0B3B" w:rsidP="006A0B3B">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6A0B3B" w:rsidRPr="00845D85" w14:paraId="7F59F1DA" w14:textId="77777777" w:rsidTr="00FD7F5A">
        <w:trPr>
          <w:trHeight w:val="600"/>
        </w:trPr>
        <w:tc>
          <w:tcPr>
            <w:tcW w:w="367" w:type="pct"/>
            <w:tcBorders>
              <w:top w:val="nil"/>
              <w:left w:val="single" w:sz="4" w:space="0" w:color="auto"/>
              <w:bottom w:val="single" w:sz="4" w:space="0" w:color="auto"/>
              <w:right w:val="single" w:sz="4" w:space="0" w:color="auto"/>
            </w:tcBorders>
            <w:vAlign w:val="center"/>
          </w:tcPr>
          <w:p w14:paraId="1E177338" w14:textId="77777777" w:rsidR="006A0B3B" w:rsidRPr="00845D85" w:rsidRDefault="006A0B3B" w:rsidP="001B6329">
            <w:pPr>
              <w:widowControl/>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Ａ</w:t>
            </w:r>
          </w:p>
        </w:tc>
        <w:tc>
          <w:tcPr>
            <w:tcW w:w="852" w:type="pct"/>
            <w:tcBorders>
              <w:top w:val="nil"/>
              <w:left w:val="single" w:sz="4" w:space="0" w:color="auto"/>
              <w:bottom w:val="single" w:sz="4" w:space="0" w:color="auto"/>
              <w:right w:val="single" w:sz="4" w:space="0" w:color="auto"/>
            </w:tcBorders>
            <w:shd w:val="clear" w:color="auto" w:fill="auto"/>
            <w:vAlign w:val="center"/>
          </w:tcPr>
          <w:p w14:paraId="04ABF1DB"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ネットワーク関連（ＤＨＣＰ、ドメイン管理、ネットワーク機器）</w:t>
            </w:r>
          </w:p>
        </w:tc>
        <w:tc>
          <w:tcPr>
            <w:tcW w:w="786" w:type="pct"/>
            <w:tcBorders>
              <w:top w:val="nil"/>
              <w:left w:val="nil"/>
              <w:bottom w:val="single" w:sz="4" w:space="0" w:color="auto"/>
              <w:right w:val="single" w:sz="4" w:space="0" w:color="auto"/>
            </w:tcBorders>
            <w:shd w:val="clear" w:color="auto" w:fill="auto"/>
            <w:vAlign w:val="center"/>
          </w:tcPr>
          <w:p w14:paraId="536A0F1C"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津波、川の氾濫発生時には水没する</w:t>
            </w:r>
          </w:p>
        </w:tc>
        <w:tc>
          <w:tcPr>
            <w:tcW w:w="1296" w:type="pct"/>
            <w:tcBorders>
              <w:top w:val="nil"/>
              <w:left w:val="nil"/>
              <w:bottom w:val="single" w:sz="4" w:space="0" w:color="auto"/>
              <w:right w:val="single" w:sz="4" w:space="0" w:color="auto"/>
            </w:tcBorders>
            <w:shd w:val="clear" w:color="auto" w:fill="auto"/>
            <w:vAlign w:val="center"/>
          </w:tcPr>
          <w:p w14:paraId="26D299FD"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水没しない庁内の施設・エリアに移設する</w:t>
            </w:r>
          </w:p>
        </w:tc>
        <w:tc>
          <w:tcPr>
            <w:tcW w:w="523" w:type="pct"/>
            <w:tcBorders>
              <w:top w:val="nil"/>
              <w:left w:val="nil"/>
              <w:bottom w:val="single" w:sz="4" w:space="0" w:color="auto"/>
              <w:right w:val="single" w:sz="4" w:space="0" w:color="auto"/>
            </w:tcBorders>
          </w:tcPr>
          <w:p w14:paraId="786A3934"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765" w:type="pct"/>
            <w:tcBorders>
              <w:top w:val="nil"/>
              <w:left w:val="nil"/>
              <w:bottom w:val="single" w:sz="4" w:space="0" w:color="auto"/>
              <w:right w:val="single" w:sz="4" w:space="0" w:color="auto"/>
            </w:tcBorders>
            <w:shd w:val="clear" w:color="auto" w:fill="auto"/>
            <w:vAlign w:val="center"/>
          </w:tcPr>
          <w:p w14:paraId="1E2165DF"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411" w:type="pct"/>
            <w:tcBorders>
              <w:top w:val="nil"/>
              <w:left w:val="nil"/>
              <w:bottom w:val="single" w:sz="4" w:space="0" w:color="auto"/>
              <w:right w:val="single" w:sz="4" w:space="0" w:color="auto"/>
            </w:tcBorders>
            <w:shd w:val="clear" w:color="auto" w:fill="auto"/>
            <w:vAlign w:val="center"/>
          </w:tcPr>
          <w:p w14:paraId="024DD7BC" w14:textId="77777777" w:rsidR="006A0B3B" w:rsidRPr="00845D85" w:rsidRDefault="006A0B3B" w:rsidP="006A0B3B">
            <w:pPr>
              <w:widowControl/>
              <w:jc w:val="left"/>
              <w:rPr>
                <w:rFonts w:ascii="HG丸ｺﾞｼｯｸM-PRO" w:eastAsia="HG丸ｺﾞｼｯｸM-PRO" w:hAnsi="ＭＳ Ｐゴシック" w:cs="ＭＳ Ｐゴシック"/>
                <w:kern w:val="0"/>
                <w:sz w:val="20"/>
                <w:szCs w:val="20"/>
              </w:rPr>
            </w:pPr>
          </w:p>
        </w:tc>
      </w:tr>
      <w:tr w:rsidR="006A0B3B" w:rsidRPr="00845D85" w14:paraId="60C2286C" w14:textId="77777777" w:rsidTr="00FD7F5A">
        <w:trPr>
          <w:trHeight w:val="255"/>
        </w:trPr>
        <w:tc>
          <w:tcPr>
            <w:tcW w:w="367" w:type="pct"/>
            <w:tcBorders>
              <w:top w:val="nil"/>
              <w:left w:val="single" w:sz="4" w:space="0" w:color="auto"/>
              <w:bottom w:val="single" w:sz="4" w:space="0" w:color="auto"/>
              <w:right w:val="single" w:sz="4" w:space="0" w:color="auto"/>
            </w:tcBorders>
            <w:vAlign w:val="center"/>
          </w:tcPr>
          <w:p w14:paraId="38A03EFF" w14:textId="77777777" w:rsidR="006A0B3B" w:rsidRPr="00845D85" w:rsidRDefault="006A0B3B" w:rsidP="001B6329">
            <w:pPr>
              <w:widowControl/>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Ｂ</w:t>
            </w:r>
          </w:p>
        </w:tc>
        <w:tc>
          <w:tcPr>
            <w:tcW w:w="852" w:type="pct"/>
            <w:tcBorders>
              <w:top w:val="nil"/>
              <w:left w:val="single" w:sz="4" w:space="0" w:color="auto"/>
              <w:bottom w:val="single" w:sz="4" w:space="0" w:color="auto"/>
              <w:right w:val="single" w:sz="4" w:space="0" w:color="auto"/>
            </w:tcBorders>
            <w:shd w:val="clear" w:color="auto" w:fill="auto"/>
            <w:vAlign w:val="center"/>
          </w:tcPr>
          <w:p w14:paraId="769D7E59" w14:textId="77777777" w:rsidR="006A0B3B" w:rsidRPr="00845D85" w:rsidRDefault="006A0B3B" w:rsidP="00327DCA">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防災行政用無線（固定系受信）</w:t>
            </w:r>
          </w:p>
        </w:tc>
        <w:tc>
          <w:tcPr>
            <w:tcW w:w="786" w:type="pct"/>
            <w:tcBorders>
              <w:top w:val="nil"/>
              <w:left w:val="nil"/>
              <w:bottom w:val="single" w:sz="4" w:space="0" w:color="auto"/>
              <w:right w:val="single" w:sz="4" w:space="0" w:color="auto"/>
            </w:tcBorders>
            <w:shd w:val="clear" w:color="auto" w:fill="auto"/>
            <w:vAlign w:val="center"/>
          </w:tcPr>
          <w:p w14:paraId="130501A3" w14:textId="77777777" w:rsidR="006A0B3B" w:rsidRPr="00845D85" w:rsidRDefault="006A0B3B" w:rsidP="00327DCA">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津波、川の氾濫発生時には水没する</w:t>
            </w:r>
          </w:p>
        </w:tc>
        <w:tc>
          <w:tcPr>
            <w:tcW w:w="1296" w:type="pct"/>
            <w:tcBorders>
              <w:top w:val="nil"/>
              <w:left w:val="nil"/>
              <w:bottom w:val="single" w:sz="4" w:space="0" w:color="auto"/>
              <w:right w:val="single" w:sz="4" w:space="0" w:color="auto"/>
            </w:tcBorders>
            <w:shd w:val="clear" w:color="auto" w:fill="auto"/>
            <w:vAlign w:val="center"/>
          </w:tcPr>
          <w:p w14:paraId="421C93DF"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水没して使用できない場合は現状では対策が無く、緊急速報メールでのみの対応になる</w:t>
            </w:r>
          </w:p>
        </w:tc>
        <w:tc>
          <w:tcPr>
            <w:tcW w:w="523" w:type="pct"/>
            <w:tcBorders>
              <w:top w:val="nil"/>
              <w:left w:val="nil"/>
              <w:bottom w:val="single" w:sz="4" w:space="0" w:color="auto"/>
              <w:right w:val="single" w:sz="4" w:space="0" w:color="auto"/>
            </w:tcBorders>
            <w:vAlign w:val="center"/>
          </w:tcPr>
          <w:p w14:paraId="5D619AB1" w14:textId="77777777" w:rsidR="006A0B3B" w:rsidRPr="00845D85" w:rsidRDefault="006A0B3B"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w:t>
            </w:r>
          </w:p>
        </w:tc>
        <w:tc>
          <w:tcPr>
            <w:tcW w:w="765" w:type="pct"/>
            <w:tcBorders>
              <w:top w:val="nil"/>
              <w:left w:val="nil"/>
              <w:bottom w:val="single" w:sz="4" w:space="0" w:color="auto"/>
              <w:right w:val="single" w:sz="4" w:space="0" w:color="auto"/>
            </w:tcBorders>
            <w:shd w:val="clear" w:color="auto" w:fill="auto"/>
            <w:noWrap/>
            <w:vAlign w:val="center"/>
          </w:tcPr>
          <w:p w14:paraId="0478597D" w14:textId="77777777" w:rsidR="006A0B3B" w:rsidRPr="00845D85" w:rsidRDefault="006A0B3B"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w:t>
            </w:r>
          </w:p>
        </w:tc>
        <w:tc>
          <w:tcPr>
            <w:tcW w:w="411" w:type="pct"/>
            <w:tcBorders>
              <w:top w:val="nil"/>
              <w:left w:val="nil"/>
              <w:bottom w:val="single" w:sz="4" w:space="0" w:color="auto"/>
              <w:right w:val="single" w:sz="4" w:space="0" w:color="auto"/>
            </w:tcBorders>
            <w:shd w:val="clear" w:color="auto" w:fill="auto"/>
            <w:vAlign w:val="center"/>
          </w:tcPr>
          <w:p w14:paraId="180DB414" w14:textId="77777777" w:rsidR="006A0B3B" w:rsidRPr="00845D85" w:rsidRDefault="006A0B3B" w:rsidP="006A0B3B">
            <w:pPr>
              <w:widowControl/>
              <w:jc w:val="left"/>
              <w:rPr>
                <w:rFonts w:ascii="HG丸ｺﾞｼｯｸM-PRO" w:eastAsia="HG丸ｺﾞｼｯｸM-PRO" w:hAnsi="ＭＳ Ｐゴシック" w:cs="ＭＳ Ｐゴシック"/>
                <w:kern w:val="0"/>
                <w:sz w:val="20"/>
                <w:szCs w:val="20"/>
              </w:rPr>
            </w:pPr>
          </w:p>
        </w:tc>
      </w:tr>
      <w:tr w:rsidR="006A0B3B" w:rsidRPr="00845D85" w14:paraId="6B001A13" w14:textId="77777777" w:rsidTr="00FD7F5A">
        <w:trPr>
          <w:trHeight w:val="916"/>
        </w:trPr>
        <w:tc>
          <w:tcPr>
            <w:tcW w:w="367" w:type="pct"/>
            <w:tcBorders>
              <w:top w:val="single" w:sz="4" w:space="0" w:color="auto"/>
              <w:left w:val="single" w:sz="4" w:space="0" w:color="auto"/>
              <w:bottom w:val="single" w:sz="4" w:space="0" w:color="auto"/>
              <w:right w:val="single" w:sz="4" w:space="0" w:color="auto"/>
            </w:tcBorders>
            <w:vAlign w:val="center"/>
          </w:tcPr>
          <w:p w14:paraId="1395AA2D" w14:textId="77777777" w:rsidR="006A0B3B" w:rsidRPr="00845D85" w:rsidRDefault="006A0B3B" w:rsidP="001B6329">
            <w:pPr>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Ｂ</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6FAE4C3F" w14:textId="77777777" w:rsidR="006A0B3B" w:rsidRPr="00845D85" w:rsidRDefault="006A0B3B" w:rsidP="00327DCA">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防災用行政無線（移動</w:t>
            </w:r>
            <w:r w:rsidRPr="00845D85">
              <w:rPr>
                <w:rFonts w:ascii="HG丸ｺﾞｼｯｸM-PRO" w:eastAsia="HG丸ｺﾞｼｯｸM-PRO" w:hAnsi="ＭＳ Ｐゴシック" w:cs="ＭＳ Ｐゴシック" w:hint="eastAsia"/>
                <w:kern w:val="0"/>
                <w:sz w:val="20"/>
                <w:szCs w:val="20"/>
              </w:rPr>
              <w:lastRenderedPageBreak/>
              <w:t>系学校）</w:t>
            </w:r>
            <w:r w:rsidR="009F410B" w:rsidRPr="00845D85">
              <w:rPr>
                <w:rStyle w:val="af9"/>
                <w:rFonts w:ascii="HG丸ｺﾞｼｯｸM-PRO" w:eastAsia="HG丸ｺﾞｼｯｸM-PRO" w:hAnsi="ＭＳ Ｐゴシック" w:cs="ＭＳ Ｐゴシック"/>
                <w:kern w:val="0"/>
                <w:sz w:val="20"/>
                <w:szCs w:val="20"/>
              </w:rPr>
              <w:footnoteReference w:id="4"/>
            </w:r>
          </w:p>
        </w:tc>
        <w:tc>
          <w:tcPr>
            <w:tcW w:w="786" w:type="pct"/>
            <w:tcBorders>
              <w:top w:val="single" w:sz="4" w:space="0" w:color="auto"/>
              <w:left w:val="nil"/>
              <w:bottom w:val="single" w:sz="4" w:space="0" w:color="auto"/>
              <w:right w:val="single" w:sz="4" w:space="0" w:color="auto"/>
            </w:tcBorders>
            <w:shd w:val="clear" w:color="auto" w:fill="auto"/>
            <w:vAlign w:val="center"/>
          </w:tcPr>
          <w:p w14:paraId="0CB00D2B" w14:textId="77777777" w:rsidR="006A0B3B" w:rsidRPr="00845D85" w:rsidRDefault="006A0B3B" w:rsidP="00327DCA">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lastRenderedPageBreak/>
              <w:t>津波、川の氾濫発生時には水没する</w:t>
            </w:r>
          </w:p>
        </w:tc>
        <w:tc>
          <w:tcPr>
            <w:tcW w:w="1296" w:type="pct"/>
            <w:tcBorders>
              <w:top w:val="single" w:sz="4" w:space="0" w:color="auto"/>
              <w:left w:val="nil"/>
              <w:bottom w:val="single" w:sz="4" w:space="0" w:color="auto"/>
              <w:right w:val="single" w:sz="4" w:space="0" w:color="auto"/>
            </w:tcBorders>
            <w:shd w:val="clear" w:color="auto" w:fill="auto"/>
            <w:vAlign w:val="center"/>
          </w:tcPr>
          <w:p w14:paraId="58F5DCE6" w14:textId="77777777" w:rsidR="006A0B3B" w:rsidRPr="00845D85" w:rsidRDefault="006A0B3B" w:rsidP="00327DCA">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水没の可能性をアセスメントし、必要であれば、水没しない市内の施設・エリアに移設する</w:t>
            </w:r>
          </w:p>
        </w:tc>
        <w:tc>
          <w:tcPr>
            <w:tcW w:w="523" w:type="pct"/>
            <w:tcBorders>
              <w:top w:val="single" w:sz="4" w:space="0" w:color="auto"/>
              <w:left w:val="nil"/>
              <w:bottom w:val="single" w:sz="4" w:space="0" w:color="auto"/>
              <w:right w:val="single" w:sz="4" w:space="0" w:color="auto"/>
            </w:tcBorders>
          </w:tcPr>
          <w:p w14:paraId="6B2838D2" w14:textId="77777777" w:rsidR="006A0B3B" w:rsidRPr="00845D85" w:rsidRDefault="006A0B3B" w:rsidP="00327DCA">
            <w:pPr>
              <w:jc w:val="left"/>
              <w:rPr>
                <w:rFonts w:ascii="HG丸ｺﾞｼｯｸM-PRO" w:eastAsia="HG丸ｺﾞｼｯｸM-PRO" w:hAnsi="ＭＳ Ｐゴシック" w:cs="ＭＳ Ｐゴシック"/>
                <w:kern w:val="0"/>
                <w:sz w:val="20"/>
                <w:szCs w:val="20"/>
              </w:rPr>
            </w:pPr>
          </w:p>
        </w:tc>
        <w:tc>
          <w:tcPr>
            <w:tcW w:w="765" w:type="pct"/>
            <w:tcBorders>
              <w:top w:val="single" w:sz="4" w:space="0" w:color="auto"/>
              <w:left w:val="nil"/>
              <w:bottom w:val="single" w:sz="4" w:space="0" w:color="auto"/>
              <w:right w:val="single" w:sz="4" w:space="0" w:color="auto"/>
            </w:tcBorders>
            <w:shd w:val="clear" w:color="auto" w:fill="auto"/>
            <w:noWrap/>
            <w:vAlign w:val="center"/>
          </w:tcPr>
          <w:p w14:paraId="0118C542" w14:textId="77777777" w:rsidR="006A0B3B" w:rsidRPr="00845D85" w:rsidRDefault="006A0B3B" w:rsidP="00327DCA">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w:t>
            </w:r>
            <w:r w:rsidR="009574FB" w:rsidRPr="00845D85">
              <w:rPr>
                <w:rFonts w:ascii="HG丸ｺﾞｼｯｸM-PRO" w:eastAsia="HG丸ｺﾞｼｯｸM-PRO" w:hAnsi="ＭＳ Ｐゴシック" w:cs="ＭＳ Ｐゴシック" w:hint="eastAsia"/>
                <w:kern w:val="0"/>
                <w:sz w:val="20"/>
                <w:szCs w:val="20"/>
              </w:rPr>
              <w:t>担当</w:t>
            </w:r>
          </w:p>
        </w:tc>
        <w:tc>
          <w:tcPr>
            <w:tcW w:w="411" w:type="pct"/>
            <w:tcBorders>
              <w:top w:val="single" w:sz="4" w:space="0" w:color="auto"/>
              <w:left w:val="nil"/>
              <w:bottom w:val="single" w:sz="4" w:space="0" w:color="auto"/>
              <w:right w:val="single" w:sz="4" w:space="0" w:color="auto"/>
            </w:tcBorders>
            <w:shd w:val="clear" w:color="auto" w:fill="auto"/>
            <w:vAlign w:val="center"/>
          </w:tcPr>
          <w:p w14:paraId="2E5416EC" w14:textId="77777777" w:rsidR="006A0B3B" w:rsidRPr="00845D85" w:rsidRDefault="006A0B3B" w:rsidP="006A0B3B">
            <w:pPr>
              <w:jc w:val="left"/>
              <w:rPr>
                <w:rFonts w:ascii="HG丸ｺﾞｼｯｸM-PRO" w:eastAsia="HG丸ｺﾞｼｯｸM-PRO" w:hAnsi="ＭＳ Ｐゴシック" w:cs="ＭＳ Ｐゴシック"/>
                <w:kern w:val="0"/>
                <w:sz w:val="20"/>
                <w:szCs w:val="20"/>
              </w:rPr>
            </w:pPr>
          </w:p>
        </w:tc>
      </w:tr>
      <w:tr w:rsidR="006A0B3B" w:rsidRPr="00845D85" w14:paraId="22DEB07C" w14:textId="77777777" w:rsidTr="00FD7F5A">
        <w:trPr>
          <w:trHeight w:val="960"/>
        </w:trPr>
        <w:tc>
          <w:tcPr>
            <w:tcW w:w="367" w:type="pct"/>
            <w:tcBorders>
              <w:top w:val="nil"/>
              <w:left w:val="single" w:sz="4" w:space="0" w:color="auto"/>
              <w:bottom w:val="single" w:sz="4" w:space="0" w:color="auto"/>
              <w:right w:val="single" w:sz="4" w:space="0" w:color="auto"/>
            </w:tcBorders>
            <w:vAlign w:val="center"/>
          </w:tcPr>
          <w:p w14:paraId="7DF53509" w14:textId="77777777" w:rsidR="006A0B3B" w:rsidRPr="00845D85" w:rsidRDefault="006A0B3B" w:rsidP="001B6329">
            <w:pPr>
              <w:widowControl/>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Ｂ</w:t>
            </w:r>
          </w:p>
        </w:tc>
        <w:tc>
          <w:tcPr>
            <w:tcW w:w="852" w:type="pct"/>
            <w:tcBorders>
              <w:top w:val="nil"/>
              <w:left w:val="single" w:sz="4" w:space="0" w:color="auto"/>
              <w:bottom w:val="single" w:sz="4" w:space="0" w:color="auto"/>
              <w:right w:val="single" w:sz="4" w:space="0" w:color="auto"/>
            </w:tcBorders>
            <w:shd w:val="clear" w:color="auto" w:fill="auto"/>
            <w:vAlign w:val="center"/>
          </w:tcPr>
          <w:p w14:paraId="430092AE"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電話による職員の安否確認</w:t>
            </w:r>
          </w:p>
        </w:tc>
        <w:tc>
          <w:tcPr>
            <w:tcW w:w="786" w:type="pct"/>
            <w:tcBorders>
              <w:top w:val="nil"/>
              <w:left w:val="nil"/>
              <w:bottom w:val="single" w:sz="4" w:space="0" w:color="auto"/>
              <w:right w:val="single" w:sz="4" w:space="0" w:color="auto"/>
            </w:tcBorders>
            <w:shd w:val="clear" w:color="auto" w:fill="auto"/>
            <w:vAlign w:val="center"/>
          </w:tcPr>
          <w:p w14:paraId="0807F328"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電話が利用出来ない場合、実行できない</w:t>
            </w:r>
          </w:p>
        </w:tc>
        <w:tc>
          <w:tcPr>
            <w:tcW w:w="1296" w:type="pct"/>
            <w:tcBorders>
              <w:top w:val="nil"/>
              <w:left w:val="nil"/>
              <w:bottom w:val="single" w:sz="4" w:space="0" w:color="auto"/>
              <w:right w:val="single" w:sz="4" w:space="0" w:color="auto"/>
            </w:tcBorders>
            <w:shd w:val="clear" w:color="auto" w:fill="auto"/>
            <w:vAlign w:val="center"/>
          </w:tcPr>
          <w:p w14:paraId="3408061F" w14:textId="56BA1835"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ＡＳＰサービスの安否確認システム</w:t>
            </w:r>
            <w:r w:rsidR="003C51D9">
              <w:rPr>
                <w:rFonts w:ascii="HG丸ｺﾞｼｯｸM-PRO" w:eastAsia="HG丸ｺﾞｼｯｸM-PRO" w:hAnsi="ＭＳ Ｐゴシック" w:cs="ＭＳ Ｐゴシック" w:hint="eastAsia"/>
                <w:kern w:val="0"/>
                <w:sz w:val="20"/>
                <w:szCs w:val="20"/>
              </w:rPr>
              <w:t>の</w:t>
            </w:r>
            <w:r w:rsidRPr="00845D85">
              <w:rPr>
                <w:rFonts w:ascii="HG丸ｺﾞｼｯｸM-PRO" w:eastAsia="HG丸ｺﾞｼｯｸM-PRO" w:hAnsi="ＭＳ Ｐゴシック" w:cs="ＭＳ Ｐゴシック" w:hint="eastAsia"/>
                <w:kern w:val="0"/>
                <w:sz w:val="20"/>
                <w:szCs w:val="20"/>
              </w:rPr>
              <w:t>導入を再検討する</w:t>
            </w:r>
            <w:r w:rsidRPr="00845D85">
              <w:rPr>
                <w:rFonts w:ascii="HG丸ｺﾞｼｯｸM-PRO" w:eastAsia="HG丸ｺﾞｼｯｸM-PRO" w:hAnsi="ＭＳ Ｐゴシック" w:cs="ＭＳ Ｐゴシック" w:hint="eastAsia"/>
                <w:kern w:val="0"/>
                <w:sz w:val="20"/>
                <w:szCs w:val="20"/>
              </w:rPr>
              <w:br/>
              <w:t>（以前に個人情報の課題があり、断念した経緯がある）</w:t>
            </w:r>
          </w:p>
        </w:tc>
        <w:tc>
          <w:tcPr>
            <w:tcW w:w="523" w:type="pct"/>
            <w:tcBorders>
              <w:top w:val="nil"/>
              <w:left w:val="nil"/>
              <w:bottom w:val="single" w:sz="4" w:space="0" w:color="auto"/>
              <w:right w:val="single" w:sz="4" w:space="0" w:color="auto"/>
            </w:tcBorders>
          </w:tcPr>
          <w:p w14:paraId="32DF9CC4"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765" w:type="pct"/>
            <w:tcBorders>
              <w:top w:val="nil"/>
              <w:left w:val="nil"/>
              <w:bottom w:val="single" w:sz="4" w:space="0" w:color="auto"/>
              <w:right w:val="single" w:sz="4" w:space="0" w:color="auto"/>
            </w:tcBorders>
            <w:shd w:val="clear" w:color="auto" w:fill="auto"/>
            <w:vAlign w:val="center"/>
          </w:tcPr>
          <w:p w14:paraId="478DEC4F" w14:textId="77777777" w:rsidR="005D1BC7" w:rsidRDefault="005D1BC7" w:rsidP="00327DCA">
            <w:pPr>
              <w:widowControl/>
              <w:jc w:val="left"/>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0"/>
                <w:szCs w:val="20"/>
              </w:rPr>
              <w:t>防災担当</w:t>
            </w:r>
          </w:p>
          <w:p w14:paraId="2AAF7C20"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411" w:type="pct"/>
            <w:tcBorders>
              <w:top w:val="nil"/>
              <w:left w:val="nil"/>
              <w:bottom w:val="single" w:sz="4" w:space="0" w:color="auto"/>
              <w:right w:val="single" w:sz="4" w:space="0" w:color="auto"/>
            </w:tcBorders>
            <w:shd w:val="clear" w:color="auto" w:fill="auto"/>
            <w:vAlign w:val="center"/>
          </w:tcPr>
          <w:p w14:paraId="2939A0E8" w14:textId="77777777" w:rsidR="006A0B3B" w:rsidRPr="00845D85" w:rsidRDefault="006A0B3B" w:rsidP="006A0B3B">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6A0B3B" w:rsidRPr="00845D85" w14:paraId="54461EB7" w14:textId="77777777" w:rsidTr="000221C8">
        <w:trPr>
          <w:trHeight w:val="720"/>
        </w:trPr>
        <w:tc>
          <w:tcPr>
            <w:tcW w:w="367" w:type="pct"/>
            <w:tcBorders>
              <w:top w:val="nil"/>
              <w:left w:val="single" w:sz="4" w:space="0" w:color="auto"/>
              <w:bottom w:val="single" w:sz="4" w:space="0" w:color="auto"/>
              <w:right w:val="single" w:sz="4" w:space="0" w:color="auto"/>
            </w:tcBorders>
            <w:vAlign w:val="center"/>
          </w:tcPr>
          <w:p w14:paraId="54255478" w14:textId="77777777" w:rsidR="006A0B3B" w:rsidRPr="00845D85" w:rsidRDefault="006A0B3B" w:rsidP="001B6329">
            <w:pPr>
              <w:widowControl/>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Ｂ</w:t>
            </w:r>
          </w:p>
        </w:tc>
        <w:tc>
          <w:tcPr>
            <w:tcW w:w="852" w:type="pct"/>
            <w:tcBorders>
              <w:top w:val="nil"/>
              <w:left w:val="single" w:sz="4" w:space="0" w:color="auto"/>
              <w:bottom w:val="single" w:sz="4" w:space="0" w:color="auto"/>
              <w:right w:val="single" w:sz="4" w:space="0" w:color="auto"/>
            </w:tcBorders>
            <w:shd w:val="clear" w:color="auto" w:fill="auto"/>
            <w:vAlign w:val="center"/>
          </w:tcPr>
          <w:p w14:paraId="37266E1D"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外部との連絡手段</w:t>
            </w:r>
          </w:p>
        </w:tc>
        <w:tc>
          <w:tcPr>
            <w:tcW w:w="786" w:type="pct"/>
            <w:tcBorders>
              <w:top w:val="nil"/>
              <w:left w:val="nil"/>
              <w:bottom w:val="single" w:sz="4" w:space="0" w:color="auto"/>
              <w:right w:val="single" w:sz="4" w:space="0" w:color="auto"/>
            </w:tcBorders>
            <w:shd w:val="clear" w:color="auto" w:fill="auto"/>
            <w:vAlign w:val="center"/>
          </w:tcPr>
          <w:p w14:paraId="585B254D"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庁内のMCA無線同士でしか連絡ができない</w:t>
            </w:r>
          </w:p>
        </w:tc>
        <w:tc>
          <w:tcPr>
            <w:tcW w:w="1296" w:type="pct"/>
            <w:tcBorders>
              <w:top w:val="nil"/>
              <w:left w:val="nil"/>
              <w:bottom w:val="single" w:sz="4" w:space="0" w:color="auto"/>
              <w:right w:val="single" w:sz="4" w:space="0" w:color="auto"/>
            </w:tcBorders>
            <w:shd w:val="clear" w:color="auto" w:fill="auto"/>
            <w:vAlign w:val="center"/>
          </w:tcPr>
          <w:p w14:paraId="3BB2E1DA" w14:textId="241CF55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衛星携帯電話</w:t>
            </w:r>
            <w:r w:rsidR="003C51D9">
              <w:rPr>
                <w:rFonts w:ascii="HG丸ｺﾞｼｯｸM-PRO" w:eastAsia="HG丸ｺﾞｼｯｸM-PRO" w:hAnsi="ＭＳ Ｐゴシック" w:cs="ＭＳ Ｐゴシック" w:hint="eastAsia"/>
                <w:kern w:val="0"/>
                <w:sz w:val="20"/>
                <w:szCs w:val="20"/>
              </w:rPr>
              <w:t>の</w:t>
            </w:r>
            <w:r w:rsidRPr="00845D85">
              <w:rPr>
                <w:rFonts w:ascii="HG丸ｺﾞｼｯｸM-PRO" w:eastAsia="HG丸ｺﾞｼｯｸM-PRO" w:hAnsi="ＭＳ Ｐゴシック" w:cs="ＭＳ Ｐゴシック" w:hint="eastAsia"/>
                <w:kern w:val="0"/>
                <w:sz w:val="20"/>
                <w:szCs w:val="20"/>
              </w:rPr>
              <w:t>Ｘ台導入（本庁舎及び</w:t>
            </w:r>
            <w:r w:rsidR="00043E58" w:rsidRPr="00845D85">
              <w:rPr>
                <w:rFonts w:ascii="HG丸ｺﾞｼｯｸM-PRO" w:eastAsia="HG丸ｺﾞｼｯｸM-PRO" w:hAnsi="ＭＳ Ｐゴシック" w:cs="ＭＳ Ｐゴシック" w:hint="eastAsia"/>
                <w:kern w:val="0"/>
                <w:sz w:val="20"/>
                <w:szCs w:val="20"/>
              </w:rPr>
              <w:t>○○公民館</w:t>
            </w:r>
            <w:r w:rsidRPr="00845D85">
              <w:rPr>
                <w:rFonts w:ascii="HG丸ｺﾞｼｯｸM-PRO" w:eastAsia="HG丸ｺﾞｼｯｸM-PRO" w:hAnsi="ＭＳ Ｐゴシック" w:cs="ＭＳ Ｐゴシック" w:hint="eastAsia"/>
                <w:kern w:val="0"/>
                <w:sz w:val="20"/>
                <w:szCs w:val="20"/>
              </w:rPr>
              <w:t>）を再検討する</w:t>
            </w:r>
            <w:r w:rsidRPr="00845D85">
              <w:rPr>
                <w:rFonts w:ascii="HG丸ｺﾞｼｯｸM-PRO" w:eastAsia="HG丸ｺﾞｼｯｸM-PRO" w:hAnsi="ＭＳ Ｐゴシック" w:cs="ＭＳ Ｐゴシック" w:hint="eastAsia"/>
                <w:kern w:val="0"/>
                <w:sz w:val="20"/>
                <w:szCs w:val="20"/>
              </w:rPr>
              <w:br/>
              <w:t>（以前に維持費用がかかることが課題になり、断念した経緯がある）</w:t>
            </w:r>
          </w:p>
        </w:tc>
        <w:tc>
          <w:tcPr>
            <w:tcW w:w="523" w:type="pct"/>
            <w:tcBorders>
              <w:top w:val="nil"/>
              <w:left w:val="nil"/>
              <w:bottom w:val="single" w:sz="4" w:space="0" w:color="auto"/>
              <w:right w:val="single" w:sz="4" w:space="0" w:color="auto"/>
            </w:tcBorders>
          </w:tcPr>
          <w:p w14:paraId="588F2ABB" w14:textId="77777777" w:rsidR="006A0B3B" w:rsidRPr="00845D85" w:rsidRDefault="006A0B3B"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765" w:type="pct"/>
            <w:tcBorders>
              <w:top w:val="nil"/>
              <w:left w:val="nil"/>
              <w:bottom w:val="single" w:sz="4" w:space="0" w:color="auto"/>
              <w:right w:val="single" w:sz="4" w:space="0" w:color="auto"/>
            </w:tcBorders>
            <w:shd w:val="clear" w:color="auto" w:fill="auto"/>
            <w:vAlign w:val="center"/>
          </w:tcPr>
          <w:p w14:paraId="07672D2A" w14:textId="77777777" w:rsidR="006A0B3B" w:rsidRPr="00845D85" w:rsidRDefault="00F10B47" w:rsidP="00327DC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防災担当</w:t>
            </w:r>
          </w:p>
        </w:tc>
        <w:tc>
          <w:tcPr>
            <w:tcW w:w="411" w:type="pct"/>
            <w:tcBorders>
              <w:top w:val="nil"/>
              <w:left w:val="nil"/>
              <w:bottom w:val="single" w:sz="4" w:space="0" w:color="auto"/>
              <w:right w:val="single" w:sz="4" w:space="0" w:color="auto"/>
            </w:tcBorders>
            <w:shd w:val="clear" w:color="auto" w:fill="auto"/>
            <w:vAlign w:val="center"/>
          </w:tcPr>
          <w:p w14:paraId="1C3C66F2" w14:textId="77777777" w:rsidR="006A0B3B" w:rsidRPr="00845D85" w:rsidRDefault="006A0B3B" w:rsidP="006A0B3B">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bl>
    <w:p w14:paraId="2115334A" w14:textId="77777777" w:rsidR="001B6329" w:rsidRPr="00845D85" w:rsidRDefault="001B6329" w:rsidP="001B6329">
      <w:pPr>
        <w:autoSpaceDE w:val="0"/>
        <w:autoSpaceDN w:val="0"/>
        <w:adjustRightInd w:val="0"/>
        <w:rPr>
          <w:rFonts w:ascii="HG丸ｺﾞｼｯｸM-PRO" w:eastAsia="HG丸ｺﾞｼｯｸM-PRO"/>
          <w:szCs w:val="21"/>
        </w:rPr>
      </w:pPr>
      <w:r w:rsidRPr="00845D85">
        <w:rPr>
          <w:rFonts w:ascii="HG丸ｺﾞｼｯｸM-PRO" w:eastAsia="HG丸ｺﾞｼｯｸM-PRO" w:hint="eastAsia"/>
          <w:szCs w:val="21"/>
        </w:rPr>
        <w:t>※優先度：目標開始時間、対策の効果、事象の発生度合いなどを勘案し、優先度を設定　Ａの方がＢより優先度が高い。</w:t>
      </w:r>
    </w:p>
    <w:p w14:paraId="455D6B6F" w14:textId="77777777" w:rsidR="006A0B3B" w:rsidRPr="00845D85" w:rsidRDefault="006A0B3B" w:rsidP="006A0B3B">
      <w:pPr>
        <w:autoSpaceDE w:val="0"/>
        <w:autoSpaceDN w:val="0"/>
        <w:adjustRightInd w:val="0"/>
        <w:rPr>
          <w:rFonts w:ascii="HG丸ｺﾞｼｯｸM-PRO" w:eastAsia="HG丸ｺﾞｼｯｸM-PRO"/>
          <w:szCs w:val="21"/>
        </w:rPr>
      </w:pPr>
      <w:r w:rsidRPr="00845D85">
        <w:rPr>
          <w:rFonts w:ascii="HG丸ｺﾞｼｯｸM-PRO" w:eastAsia="HG丸ｺﾞｼｯｸM-PRO" w:hint="eastAsia"/>
          <w:szCs w:val="21"/>
        </w:rPr>
        <w:t>※代替拠点の列は、施策が代替拠点においても有効な場合に「有効」としている。</w:t>
      </w:r>
    </w:p>
    <w:p w14:paraId="2BEF5B17" w14:textId="77777777" w:rsidR="00EB027C" w:rsidRPr="00845D85" w:rsidRDefault="00EB027C" w:rsidP="002144FE">
      <w:pPr>
        <w:rPr>
          <w:rFonts w:ascii="HG丸ｺﾞｼｯｸM-PRO" w:eastAsia="HG丸ｺﾞｼｯｸM-PRO"/>
        </w:rPr>
      </w:pPr>
    </w:p>
    <w:p w14:paraId="18864C10" w14:textId="77777777" w:rsidR="00164E6B" w:rsidRPr="00845D85" w:rsidRDefault="00164E6B" w:rsidP="00164E6B">
      <w:pPr>
        <w:rPr>
          <w:rFonts w:ascii="HG丸ｺﾞｼｯｸM-PRO" w:eastAsia="HG丸ｺﾞｼｯｸM-PRO"/>
        </w:rPr>
      </w:pPr>
      <w:r w:rsidRPr="00845D85">
        <w:rPr>
          <w:rFonts w:ascii="HG丸ｺﾞｼｯｸM-PRO" w:eastAsia="HG丸ｺﾞｼｯｸM-PRO" w:hint="eastAsia"/>
        </w:rPr>
        <w:t>イ．</w:t>
      </w:r>
      <w:r w:rsidR="00043E58" w:rsidRPr="00845D85">
        <w:rPr>
          <w:rFonts w:ascii="HG丸ｺﾞｼｯｸM-PRO" w:eastAsia="HG丸ｺﾞｼｯｸM-PRO" w:hint="eastAsia"/>
        </w:rPr>
        <w:t>○○公民館</w:t>
      </w:r>
      <w:r w:rsidRPr="00845D85">
        <w:rPr>
          <w:rFonts w:ascii="HG丸ｺﾞｼｯｸM-PRO" w:eastAsia="HG丸ｺﾞｼｯｸM-PRO" w:hint="eastAsia"/>
        </w:rPr>
        <w:t>（代替拠点</w:t>
      </w:r>
      <w:r w:rsidR="006A0B3B" w:rsidRPr="00845D85">
        <w:rPr>
          <w:rFonts w:ascii="HG丸ｺﾞｼｯｸM-PRO" w:eastAsia="HG丸ｺﾞｼｯｸM-PRO" w:hint="eastAsia"/>
        </w:rPr>
        <w:t>固有</w:t>
      </w:r>
      <w:r w:rsidRPr="00845D85">
        <w:rPr>
          <w:rFonts w:ascii="HG丸ｺﾞｼｯｸM-PRO" w:eastAsia="HG丸ｺﾞｼｯｸM-PRO" w:hint="eastAsia"/>
        </w:rPr>
        <w:t>）</w:t>
      </w:r>
    </w:p>
    <w:tbl>
      <w:tblPr>
        <w:tblW w:w="4864" w:type="pct"/>
        <w:tblInd w:w="-43" w:type="dxa"/>
        <w:tblLayout w:type="fixed"/>
        <w:tblCellMar>
          <w:left w:w="99" w:type="dxa"/>
          <w:right w:w="99" w:type="dxa"/>
        </w:tblCellMar>
        <w:tblLook w:val="0000" w:firstRow="0" w:lastRow="0" w:firstColumn="0" w:lastColumn="0" w:noHBand="0" w:noVBand="0"/>
      </w:tblPr>
      <w:tblGrid>
        <w:gridCol w:w="1119"/>
        <w:gridCol w:w="2439"/>
        <w:gridCol w:w="2291"/>
        <w:gridCol w:w="3116"/>
        <w:gridCol w:w="1506"/>
        <w:gridCol w:w="1392"/>
        <w:gridCol w:w="1054"/>
      </w:tblGrid>
      <w:tr w:rsidR="00FD7F5A" w:rsidRPr="00845D85" w14:paraId="348A9A07" w14:textId="77777777" w:rsidTr="008951BB">
        <w:trPr>
          <w:trHeight w:val="569"/>
          <w:tblHeader/>
        </w:trPr>
        <w:tc>
          <w:tcPr>
            <w:tcW w:w="433" w:type="pct"/>
            <w:tcBorders>
              <w:top w:val="single" w:sz="4" w:space="0" w:color="auto"/>
              <w:left w:val="single" w:sz="4" w:space="0" w:color="auto"/>
              <w:bottom w:val="single" w:sz="4" w:space="0" w:color="auto"/>
              <w:right w:val="single" w:sz="4" w:space="0" w:color="auto"/>
            </w:tcBorders>
            <w:shd w:val="clear" w:color="auto" w:fill="C0C0C0"/>
            <w:vAlign w:val="center"/>
          </w:tcPr>
          <w:p w14:paraId="7320B8F5" w14:textId="77777777" w:rsidR="00FD7F5A" w:rsidRPr="00845D85" w:rsidRDefault="00FD7F5A" w:rsidP="00FD7F5A">
            <w:pPr>
              <w:widowControl/>
              <w:ind w:rightChars="22" w:right="46"/>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優先度</w:t>
            </w:r>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tcPr>
          <w:p w14:paraId="49648338" w14:textId="77777777" w:rsidR="00FD7F5A" w:rsidRPr="00845D85" w:rsidRDefault="00FD7F5A"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対象</w:t>
            </w:r>
          </w:p>
          <w:p w14:paraId="300ACAB2" w14:textId="68794C26" w:rsidR="00FD7F5A" w:rsidRPr="00845D85" w:rsidRDefault="00FD7F5A"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システム</w:t>
            </w:r>
            <w:r w:rsidR="003D4B55">
              <w:rPr>
                <w:rFonts w:ascii="HG丸ｺﾞｼｯｸM-PRO" w:eastAsia="HG丸ｺﾞｼｯｸM-PRO" w:hAnsi="ＭＳ Ｐゴシック" w:cs="ＭＳ Ｐゴシック" w:hint="eastAsia"/>
                <w:kern w:val="0"/>
                <w:sz w:val="20"/>
                <w:szCs w:val="20"/>
              </w:rPr>
              <w:t>・</w:t>
            </w:r>
            <w:r w:rsidRPr="00845D85">
              <w:rPr>
                <w:rFonts w:ascii="HG丸ｺﾞｼｯｸM-PRO" w:eastAsia="HG丸ｺﾞｼｯｸM-PRO" w:hAnsi="ＭＳ Ｐゴシック" w:cs="ＭＳ Ｐゴシック" w:hint="eastAsia"/>
                <w:kern w:val="0"/>
                <w:sz w:val="20"/>
                <w:szCs w:val="20"/>
              </w:rPr>
              <w:t>インフラ</w:t>
            </w:r>
          </w:p>
        </w:tc>
        <w:tc>
          <w:tcPr>
            <w:tcW w:w="887" w:type="pct"/>
            <w:tcBorders>
              <w:top w:val="single" w:sz="4" w:space="0" w:color="auto"/>
              <w:left w:val="nil"/>
              <w:bottom w:val="single" w:sz="4" w:space="0" w:color="auto"/>
              <w:right w:val="single" w:sz="4" w:space="0" w:color="auto"/>
            </w:tcBorders>
            <w:shd w:val="clear" w:color="auto" w:fill="C0C0C0"/>
            <w:vAlign w:val="center"/>
          </w:tcPr>
          <w:p w14:paraId="290ECFDA" w14:textId="77777777" w:rsidR="00FD7F5A" w:rsidRPr="00845D85" w:rsidRDefault="00FD7F5A"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現状レベル</w:t>
            </w:r>
          </w:p>
        </w:tc>
        <w:tc>
          <w:tcPr>
            <w:tcW w:w="1206" w:type="pct"/>
            <w:tcBorders>
              <w:top w:val="single" w:sz="4" w:space="0" w:color="auto"/>
              <w:left w:val="nil"/>
              <w:bottom w:val="single" w:sz="4" w:space="0" w:color="auto"/>
              <w:right w:val="single" w:sz="4" w:space="0" w:color="auto"/>
            </w:tcBorders>
            <w:shd w:val="clear" w:color="auto" w:fill="C0C0C0"/>
            <w:vAlign w:val="center"/>
          </w:tcPr>
          <w:p w14:paraId="3848B916" w14:textId="77777777" w:rsidR="00FD7F5A" w:rsidRPr="00845D85" w:rsidRDefault="00FD7F5A"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当面の対応</w:t>
            </w:r>
          </w:p>
        </w:tc>
        <w:tc>
          <w:tcPr>
            <w:tcW w:w="583" w:type="pct"/>
            <w:tcBorders>
              <w:top w:val="single" w:sz="4" w:space="0" w:color="auto"/>
              <w:left w:val="nil"/>
              <w:bottom w:val="single" w:sz="4" w:space="0" w:color="auto"/>
              <w:right w:val="single" w:sz="4" w:space="0" w:color="auto"/>
            </w:tcBorders>
            <w:shd w:val="clear" w:color="auto" w:fill="C0C0C0"/>
            <w:vAlign w:val="center"/>
          </w:tcPr>
          <w:p w14:paraId="58F14121" w14:textId="77777777" w:rsidR="00FD7F5A" w:rsidRPr="00845D85" w:rsidRDefault="00FD7F5A"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検討</w:t>
            </w:r>
          </w:p>
          <w:p w14:paraId="3A5C7B69" w14:textId="77777777" w:rsidR="00FD7F5A" w:rsidRPr="00845D85" w:rsidRDefault="00FD7F5A"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スケジュール</w:t>
            </w:r>
          </w:p>
        </w:tc>
        <w:tc>
          <w:tcPr>
            <w:tcW w:w="539" w:type="pct"/>
            <w:tcBorders>
              <w:top w:val="single" w:sz="4" w:space="0" w:color="auto"/>
              <w:left w:val="nil"/>
              <w:bottom w:val="single" w:sz="4" w:space="0" w:color="auto"/>
              <w:right w:val="single" w:sz="4" w:space="0" w:color="auto"/>
            </w:tcBorders>
            <w:shd w:val="clear" w:color="auto" w:fill="C0C0C0"/>
            <w:noWrap/>
            <w:vAlign w:val="center"/>
          </w:tcPr>
          <w:p w14:paraId="08F73E9E" w14:textId="77777777" w:rsidR="00FD7F5A" w:rsidRPr="00845D85" w:rsidRDefault="00FD7F5A"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実行担当</w:t>
            </w:r>
          </w:p>
        </w:tc>
        <w:tc>
          <w:tcPr>
            <w:tcW w:w="408" w:type="pct"/>
            <w:tcBorders>
              <w:top w:val="single" w:sz="4" w:space="0" w:color="auto"/>
              <w:left w:val="nil"/>
              <w:bottom w:val="single" w:sz="4" w:space="0" w:color="auto"/>
              <w:right w:val="single" w:sz="4" w:space="0" w:color="auto"/>
            </w:tcBorders>
            <w:shd w:val="clear" w:color="auto" w:fill="C0C0C0"/>
            <w:vAlign w:val="center"/>
          </w:tcPr>
          <w:p w14:paraId="1029F437" w14:textId="77777777" w:rsidR="00FD7F5A" w:rsidRPr="00845D85" w:rsidRDefault="00FD7F5A" w:rsidP="00FD7F5A">
            <w:pPr>
              <w:widowControl/>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代替拠点</w:t>
            </w:r>
          </w:p>
        </w:tc>
      </w:tr>
      <w:tr w:rsidR="00FD7F5A" w:rsidRPr="00845D85" w14:paraId="28219C5B" w14:textId="77777777" w:rsidTr="006926C8">
        <w:trPr>
          <w:trHeight w:val="993"/>
        </w:trPr>
        <w:tc>
          <w:tcPr>
            <w:tcW w:w="433" w:type="pct"/>
            <w:tcBorders>
              <w:top w:val="nil"/>
              <w:left w:val="single" w:sz="4" w:space="0" w:color="auto"/>
              <w:bottom w:val="single" w:sz="4" w:space="0" w:color="auto"/>
              <w:right w:val="single" w:sz="4" w:space="0" w:color="auto"/>
            </w:tcBorders>
            <w:vAlign w:val="center"/>
          </w:tcPr>
          <w:p w14:paraId="4443D349" w14:textId="77777777" w:rsidR="00FD7F5A" w:rsidRPr="00845D85" w:rsidRDefault="006926C8" w:rsidP="00857A59">
            <w:pPr>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Ｂ</w:t>
            </w:r>
          </w:p>
        </w:tc>
        <w:tc>
          <w:tcPr>
            <w:tcW w:w="944" w:type="pct"/>
            <w:tcBorders>
              <w:top w:val="nil"/>
              <w:left w:val="single" w:sz="4" w:space="0" w:color="auto"/>
              <w:bottom w:val="single" w:sz="4" w:space="0" w:color="auto"/>
              <w:right w:val="single" w:sz="4" w:space="0" w:color="auto"/>
            </w:tcBorders>
            <w:shd w:val="clear" w:color="auto" w:fill="auto"/>
            <w:vAlign w:val="center"/>
          </w:tcPr>
          <w:p w14:paraId="790D8210" w14:textId="77777777" w:rsidR="006926C8" w:rsidRPr="00845D85" w:rsidRDefault="006926C8" w:rsidP="00857A59">
            <w:pPr>
              <w:jc w:val="left"/>
              <w:rPr>
                <w:rFonts w:ascii="HG丸ｺﾞｼｯｸM-PRO" w:eastAsia="HG丸ｺﾞｼｯｸM-PRO" w:hAnsi="ＭＳ Ｐゴシック" w:cs="ＭＳ Ｐゴシック"/>
                <w:kern w:val="0"/>
                <w:sz w:val="20"/>
                <w:szCs w:val="20"/>
              </w:rPr>
            </w:pPr>
          </w:p>
          <w:p w14:paraId="1643AB42" w14:textId="77777777" w:rsidR="006926C8" w:rsidRPr="00845D85" w:rsidRDefault="006926C8" w:rsidP="00857A59">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○○公民館への非常用電力設置</w:t>
            </w:r>
          </w:p>
          <w:p w14:paraId="3D0DB7CD" w14:textId="77777777" w:rsidR="00FD7F5A" w:rsidRPr="00845D85" w:rsidRDefault="00FD7F5A" w:rsidP="00857A59">
            <w:pPr>
              <w:jc w:val="left"/>
              <w:rPr>
                <w:rFonts w:ascii="HG丸ｺﾞｼｯｸM-PRO" w:eastAsia="HG丸ｺﾞｼｯｸM-PRO" w:hAnsi="ＭＳ Ｐゴシック" w:cs="ＭＳ Ｐゴシック"/>
                <w:kern w:val="0"/>
                <w:sz w:val="20"/>
                <w:szCs w:val="20"/>
              </w:rPr>
            </w:pPr>
          </w:p>
        </w:tc>
        <w:tc>
          <w:tcPr>
            <w:tcW w:w="887" w:type="pct"/>
            <w:tcBorders>
              <w:top w:val="nil"/>
              <w:left w:val="nil"/>
              <w:bottom w:val="single" w:sz="4" w:space="0" w:color="auto"/>
              <w:right w:val="single" w:sz="4" w:space="0" w:color="auto"/>
            </w:tcBorders>
            <w:shd w:val="clear" w:color="auto" w:fill="auto"/>
            <w:vAlign w:val="center"/>
          </w:tcPr>
          <w:p w14:paraId="52510F7C" w14:textId="77777777" w:rsidR="00FD7F5A" w:rsidRPr="00845D85" w:rsidRDefault="006926C8" w:rsidP="00857A59">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非常用電源がなく、停電時は電力を利用できない</w:t>
            </w:r>
          </w:p>
        </w:tc>
        <w:tc>
          <w:tcPr>
            <w:tcW w:w="1206" w:type="pct"/>
            <w:tcBorders>
              <w:top w:val="nil"/>
              <w:left w:val="nil"/>
              <w:bottom w:val="single" w:sz="4" w:space="0" w:color="auto"/>
              <w:right w:val="single" w:sz="4" w:space="0" w:color="auto"/>
            </w:tcBorders>
            <w:shd w:val="clear" w:color="auto" w:fill="auto"/>
            <w:vAlign w:val="center"/>
          </w:tcPr>
          <w:p w14:paraId="0ACBE3FD" w14:textId="77777777" w:rsidR="00FD7F5A" w:rsidRPr="00845D85" w:rsidRDefault="006926C8" w:rsidP="00164E6B">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非常用電源の導入時まで、簡易型のバッテリーを用いることを検討する</w:t>
            </w:r>
          </w:p>
        </w:tc>
        <w:tc>
          <w:tcPr>
            <w:tcW w:w="583" w:type="pct"/>
            <w:tcBorders>
              <w:top w:val="nil"/>
              <w:left w:val="nil"/>
              <w:bottom w:val="single" w:sz="4" w:space="0" w:color="auto"/>
              <w:right w:val="single" w:sz="4" w:space="0" w:color="auto"/>
            </w:tcBorders>
            <w:shd w:val="clear" w:color="auto" w:fill="auto"/>
            <w:vAlign w:val="center"/>
          </w:tcPr>
          <w:p w14:paraId="4AF60F84" w14:textId="77777777" w:rsidR="00FD7F5A" w:rsidRPr="00845D85" w:rsidRDefault="00FD7F5A" w:rsidP="00857A59">
            <w:pPr>
              <w:widowControl/>
              <w:jc w:val="left"/>
              <w:rPr>
                <w:rFonts w:ascii="HG丸ｺﾞｼｯｸM-PRO" w:eastAsia="HG丸ｺﾞｼｯｸM-PRO" w:hAnsi="ＭＳ Ｐゴシック" w:cs="ＭＳ Ｐゴシック"/>
                <w:kern w:val="0"/>
                <w:sz w:val="20"/>
                <w:szCs w:val="20"/>
              </w:rPr>
            </w:pPr>
          </w:p>
        </w:tc>
        <w:tc>
          <w:tcPr>
            <w:tcW w:w="539" w:type="pct"/>
            <w:tcBorders>
              <w:top w:val="nil"/>
              <w:left w:val="nil"/>
              <w:bottom w:val="single" w:sz="4" w:space="0" w:color="auto"/>
              <w:right w:val="single" w:sz="4" w:space="0" w:color="auto"/>
            </w:tcBorders>
            <w:shd w:val="clear" w:color="auto" w:fill="auto"/>
            <w:vAlign w:val="center"/>
          </w:tcPr>
          <w:p w14:paraId="5CBE140B" w14:textId="77777777" w:rsidR="00FD7F5A" w:rsidRPr="00845D85" w:rsidRDefault="006926C8" w:rsidP="00497FBC">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防災担当</w:t>
            </w:r>
          </w:p>
        </w:tc>
        <w:tc>
          <w:tcPr>
            <w:tcW w:w="408" w:type="pct"/>
            <w:tcBorders>
              <w:top w:val="nil"/>
              <w:left w:val="nil"/>
              <w:bottom w:val="single" w:sz="4" w:space="0" w:color="auto"/>
              <w:right w:val="single" w:sz="4" w:space="0" w:color="auto"/>
            </w:tcBorders>
            <w:shd w:val="clear" w:color="auto" w:fill="auto"/>
            <w:vAlign w:val="center"/>
          </w:tcPr>
          <w:p w14:paraId="0313C2B7" w14:textId="77777777" w:rsidR="00FD7F5A" w:rsidRPr="00845D85" w:rsidRDefault="006926C8" w:rsidP="00497FBC">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FD7F5A" w:rsidRPr="00845D85" w14:paraId="5BBF7887" w14:textId="77777777" w:rsidTr="00FD7F5A">
        <w:trPr>
          <w:trHeight w:val="972"/>
        </w:trPr>
        <w:tc>
          <w:tcPr>
            <w:tcW w:w="433" w:type="pct"/>
            <w:tcBorders>
              <w:top w:val="nil"/>
              <w:left w:val="single" w:sz="4" w:space="0" w:color="auto"/>
              <w:bottom w:val="single" w:sz="4" w:space="0" w:color="auto"/>
              <w:right w:val="single" w:sz="4" w:space="0" w:color="auto"/>
            </w:tcBorders>
            <w:vAlign w:val="center"/>
          </w:tcPr>
          <w:p w14:paraId="2C78198B" w14:textId="77777777" w:rsidR="00FD7F5A" w:rsidRPr="00845D85" w:rsidRDefault="00FD7F5A" w:rsidP="00857A59">
            <w:pPr>
              <w:widowControl/>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Ｂ</w:t>
            </w:r>
          </w:p>
        </w:tc>
        <w:tc>
          <w:tcPr>
            <w:tcW w:w="944" w:type="pct"/>
            <w:tcBorders>
              <w:top w:val="nil"/>
              <w:left w:val="single" w:sz="4" w:space="0" w:color="auto"/>
              <w:bottom w:val="single" w:sz="4" w:space="0" w:color="auto"/>
              <w:right w:val="single" w:sz="4" w:space="0" w:color="auto"/>
            </w:tcBorders>
            <w:shd w:val="clear" w:color="auto" w:fill="auto"/>
            <w:vAlign w:val="center"/>
          </w:tcPr>
          <w:p w14:paraId="1678A2BF" w14:textId="77777777" w:rsidR="00FD7F5A" w:rsidRPr="00845D85" w:rsidRDefault="00FD7F5A" w:rsidP="00857A59">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外部ＤＣとの</w:t>
            </w:r>
            <w:r w:rsidR="00C511E0" w:rsidRPr="00845D85">
              <w:rPr>
                <w:rFonts w:ascii="HG丸ｺﾞｼｯｸM-PRO" w:eastAsia="HG丸ｺﾞｼｯｸM-PRO" w:hAnsi="ＭＳ Ｐゴシック" w:cs="ＭＳ Ｐゴシック" w:hint="eastAsia"/>
                <w:kern w:val="0"/>
                <w:sz w:val="20"/>
                <w:szCs w:val="20"/>
              </w:rPr>
              <w:t>接続する</w:t>
            </w:r>
            <w:r w:rsidRPr="00845D85">
              <w:rPr>
                <w:rFonts w:ascii="HG丸ｺﾞｼｯｸM-PRO" w:eastAsia="HG丸ｺﾞｼｯｸM-PRO" w:hAnsi="ＭＳ Ｐゴシック" w:cs="ＭＳ Ｐゴシック" w:hint="eastAsia"/>
                <w:kern w:val="0"/>
                <w:sz w:val="20"/>
                <w:szCs w:val="20"/>
              </w:rPr>
              <w:t>ネットワーク</w:t>
            </w:r>
            <w:r w:rsidR="00C511E0" w:rsidRPr="00845D85">
              <w:rPr>
                <w:rFonts w:ascii="HG丸ｺﾞｼｯｸM-PRO" w:eastAsia="HG丸ｺﾞｼｯｸM-PRO" w:hAnsi="ＭＳ Ｐゴシック" w:cs="ＭＳ Ｐゴシック" w:hint="eastAsia"/>
                <w:kern w:val="0"/>
                <w:sz w:val="20"/>
                <w:szCs w:val="20"/>
              </w:rPr>
              <w:t>敷設</w:t>
            </w:r>
          </w:p>
        </w:tc>
        <w:tc>
          <w:tcPr>
            <w:tcW w:w="887" w:type="pct"/>
            <w:tcBorders>
              <w:top w:val="nil"/>
              <w:left w:val="nil"/>
              <w:bottom w:val="single" w:sz="4" w:space="0" w:color="auto"/>
              <w:right w:val="single" w:sz="4" w:space="0" w:color="auto"/>
            </w:tcBorders>
            <w:shd w:val="clear" w:color="auto" w:fill="auto"/>
            <w:vAlign w:val="center"/>
          </w:tcPr>
          <w:p w14:paraId="2D08242C" w14:textId="77777777" w:rsidR="00FD7F5A" w:rsidRPr="00845D85" w:rsidRDefault="00FD7F5A" w:rsidP="00857A59">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ネットワーク停止時は一切の情報システムが利用できない</w:t>
            </w:r>
          </w:p>
        </w:tc>
        <w:tc>
          <w:tcPr>
            <w:tcW w:w="1206" w:type="pct"/>
            <w:tcBorders>
              <w:top w:val="nil"/>
              <w:left w:val="nil"/>
              <w:bottom w:val="single" w:sz="4" w:space="0" w:color="auto"/>
              <w:right w:val="single" w:sz="4" w:space="0" w:color="auto"/>
            </w:tcBorders>
            <w:shd w:val="clear" w:color="auto" w:fill="auto"/>
            <w:vAlign w:val="center"/>
          </w:tcPr>
          <w:p w14:paraId="2C607AF6" w14:textId="77777777" w:rsidR="00FD7F5A" w:rsidRPr="00845D85" w:rsidRDefault="00FD7F5A" w:rsidP="00857A59">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外部ＤＣ等、情報ネットワークを</w:t>
            </w:r>
            <w:r w:rsidR="00043E58" w:rsidRPr="00845D85">
              <w:rPr>
                <w:rFonts w:ascii="HG丸ｺﾞｼｯｸM-PRO" w:eastAsia="HG丸ｺﾞｼｯｸM-PRO" w:hAnsi="ＭＳ Ｐゴシック" w:cs="ＭＳ Ｐゴシック" w:hint="eastAsia"/>
                <w:kern w:val="0"/>
                <w:sz w:val="20"/>
                <w:szCs w:val="20"/>
              </w:rPr>
              <w:t>○○公民館</w:t>
            </w:r>
            <w:r w:rsidRPr="00845D85">
              <w:rPr>
                <w:rFonts w:ascii="HG丸ｺﾞｼｯｸM-PRO" w:eastAsia="HG丸ｺﾞｼｯｸM-PRO" w:hAnsi="ＭＳ Ｐゴシック" w:cs="ＭＳ Ｐゴシック" w:hint="eastAsia"/>
                <w:kern w:val="0"/>
                <w:sz w:val="20"/>
                <w:szCs w:val="20"/>
              </w:rPr>
              <w:t>にも構築することを検討する</w:t>
            </w:r>
          </w:p>
        </w:tc>
        <w:tc>
          <w:tcPr>
            <w:tcW w:w="583" w:type="pct"/>
            <w:tcBorders>
              <w:top w:val="nil"/>
              <w:left w:val="nil"/>
              <w:bottom w:val="single" w:sz="4" w:space="0" w:color="auto"/>
              <w:right w:val="single" w:sz="4" w:space="0" w:color="auto"/>
            </w:tcBorders>
            <w:shd w:val="clear" w:color="auto" w:fill="auto"/>
            <w:noWrap/>
            <w:vAlign w:val="center"/>
          </w:tcPr>
          <w:p w14:paraId="0C59F414" w14:textId="77777777" w:rsidR="00FD7F5A" w:rsidRPr="00845D85" w:rsidRDefault="00FD7F5A" w:rsidP="00857A59">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 xml:space="preserve">　</w:t>
            </w:r>
          </w:p>
        </w:tc>
        <w:tc>
          <w:tcPr>
            <w:tcW w:w="539" w:type="pct"/>
            <w:tcBorders>
              <w:top w:val="nil"/>
              <w:left w:val="nil"/>
              <w:bottom w:val="single" w:sz="4" w:space="0" w:color="auto"/>
              <w:right w:val="single" w:sz="4" w:space="0" w:color="auto"/>
            </w:tcBorders>
            <w:shd w:val="clear" w:color="auto" w:fill="auto"/>
            <w:vAlign w:val="center"/>
          </w:tcPr>
          <w:p w14:paraId="71F56C65" w14:textId="77777777" w:rsidR="00FD7F5A" w:rsidRPr="00845D85" w:rsidRDefault="00FD7F5A" w:rsidP="00857A59">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情報システム担当</w:t>
            </w:r>
          </w:p>
        </w:tc>
        <w:tc>
          <w:tcPr>
            <w:tcW w:w="408" w:type="pct"/>
            <w:tcBorders>
              <w:top w:val="nil"/>
              <w:left w:val="nil"/>
              <w:bottom w:val="single" w:sz="4" w:space="0" w:color="auto"/>
              <w:right w:val="single" w:sz="4" w:space="0" w:color="auto"/>
            </w:tcBorders>
            <w:shd w:val="clear" w:color="auto" w:fill="auto"/>
            <w:vAlign w:val="center"/>
          </w:tcPr>
          <w:p w14:paraId="6F4C4351" w14:textId="77777777" w:rsidR="00FD7F5A" w:rsidRPr="00845D85" w:rsidRDefault="00FD7F5A" w:rsidP="00857A59">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r w:rsidR="00FD7F5A" w:rsidRPr="00845D85" w14:paraId="6E6A55C6" w14:textId="77777777" w:rsidTr="00FD7F5A">
        <w:trPr>
          <w:trHeight w:val="559"/>
        </w:trPr>
        <w:tc>
          <w:tcPr>
            <w:tcW w:w="433" w:type="pct"/>
            <w:tcBorders>
              <w:top w:val="nil"/>
              <w:left w:val="single" w:sz="4" w:space="0" w:color="auto"/>
              <w:bottom w:val="single" w:sz="4" w:space="0" w:color="auto"/>
              <w:right w:val="single" w:sz="4" w:space="0" w:color="auto"/>
            </w:tcBorders>
            <w:vAlign w:val="center"/>
          </w:tcPr>
          <w:p w14:paraId="5B7FC7DB" w14:textId="77777777" w:rsidR="00FD7F5A" w:rsidRPr="00845D85" w:rsidRDefault="00FD7F5A" w:rsidP="00857A59">
            <w:pPr>
              <w:widowControl/>
              <w:ind w:rightChars="327" w:right="687"/>
              <w:jc w:val="center"/>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lastRenderedPageBreak/>
              <w:t>Ｂ</w:t>
            </w:r>
          </w:p>
        </w:tc>
        <w:tc>
          <w:tcPr>
            <w:tcW w:w="944" w:type="pct"/>
            <w:tcBorders>
              <w:top w:val="nil"/>
              <w:left w:val="single" w:sz="4" w:space="0" w:color="auto"/>
              <w:bottom w:val="single" w:sz="4" w:space="0" w:color="auto"/>
              <w:right w:val="single" w:sz="4" w:space="0" w:color="auto"/>
            </w:tcBorders>
            <w:shd w:val="clear" w:color="auto" w:fill="auto"/>
            <w:vAlign w:val="center"/>
          </w:tcPr>
          <w:p w14:paraId="5022FD37" w14:textId="77777777" w:rsidR="00FD7F5A" w:rsidRPr="00845D85" w:rsidRDefault="00FD7F5A" w:rsidP="00706B44">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防災行政用無線(固定系)</w:t>
            </w:r>
            <w:r w:rsidR="00610588" w:rsidRPr="00845D85">
              <w:rPr>
                <w:rStyle w:val="af9"/>
                <w:rFonts w:ascii="HG丸ｺﾞｼｯｸM-PRO" w:eastAsia="HG丸ｺﾞｼｯｸM-PRO" w:hAnsi="ＭＳ Ｐゴシック" w:cs="ＭＳ Ｐゴシック"/>
                <w:kern w:val="0"/>
                <w:sz w:val="20"/>
                <w:szCs w:val="20"/>
              </w:rPr>
              <w:footnoteReference w:id="5"/>
            </w:r>
            <w:r w:rsidRPr="00845D85">
              <w:rPr>
                <w:rFonts w:ascii="HG丸ｺﾞｼｯｸM-PRO" w:eastAsia="HG丸ｺﾞｼｯｸM-PRO" w:hAnsi="ＭＳ Ｐゴシック" w:cs="ＭＳ Ｐゴシック" w:hint="eastAsia"/>
                <w:kern w:val="0"/>
                <w:sz w:val="20"/>
                <w:szCs w:val="20"/>
              </w:rPr>
              <w:t>発信設備</w:t>
            </w:r>
          </w:p>
        </w:tc>
        <w:tc>
          <w:tcPr>
            <w:tcW w:w="887" w:type="pct"/>
            <w:tcBorders>
              <w:top w:val="nil"/>
              <w:left w:val="nil"/>
              <w:bottom w:val="single" w:sz="4" w:space="0" w:color="auto"/>
              <w:right w:val="single" w:sz="4" w:space="0" w:color="auto"/>
            </w:tcBorders>
            <w:shd w:val="clear" w:color="auto" w:fill="auto"/>
            <w:vAlign w:val="center"/>
          </w:tcPr>
          <w:p w14:paraId="69590CF5" w14:textId="77777777" w:rsidR="00FD7F5A" w:rsidRPr="00845D85" w:rsidRDefault="00FD7F5A" w:rsidP="00857A59">
            <w:pPr>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災害直後の広報手段がない</w:t>
            </w:r>
          </w:p>
        </w:tc>
        <w:tc>
          <w:tcPr>
            <w:tcW w:w="1206" w:type="pct"/>
            <w:tcBorders>
              <w:top w:val="nil"/>
              <w:left w:val="nil"/>
              <w:bottom w:val="single" w:sz="4" w:space="0" w:color="auto"/>
              <w:right w:val="single" w:sz="4" w:space="0" w:color="auto"/>
            </w:tcBorders>
            <w:shd w:val="clear" w:color="auto" w:fill="auto"/>
            <w:vAlign w:val="center"/>
          </w:tcPr>
          <w:p w14:paraId="1852F503" w14:textId="77777777" w:rsidR="00FD7F5A" w:rsidRPr="00845D85" w:rsidRDefault="00FD7F5A" w:rsidP="00706B44">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緊急速報メールでのみの対応を検討する</w:t>
            </w:r>
          </w:p>
          <w:p w14:paraId="418E3E0B" w14:textId="77777777" w:rsidR="00FD7F5A" w:rsidRPr="00845D85" w:rsidRDefault="00FD7F5A" w:rsidP="00857A59">
            <w:pPr>
              <w:widowControl/>
              <w:jc w:val="left"/>
              <w:rPr>
                <w:rFonts w:ascii="HG丸ｺﾞｼｯｸM-PRO" w:eastAsia="HG丸ｺﾞｼｯｸM-PRO" w:hAnsi="ＭＳ Ｐゴシック" w:cs="ＭＳ Ｐゴシック"/>
                <w:kern w:val="0"/>
                <w:sz w:val="20"/>
                <w:szCs w:val="20"/>
              </w:rPr>
            </w:pPr>
          </w:p>
        </w:tc>
        <w:tc>
          <w:tcPr>
            <w:tcW w:w="583" w:type="pct"/>
            <w:tcBorders>
              <w:top w:val="nil"/>
              <w:left w:val="nil"/>
              <w:bottom w:val="single" w:sz="4" w:space="0" w:color="auto"/>
              <w:right w:val="single" w:sz="4" w:space="0" w:color="auto"/>
            </w:tcBorders>
            <w:shd w:val="clear" w:color="auto" w:fill="auto"/>
            <w:noWrap/>
            <w:vAlign w:val="center"/>
          </w:tcPr>
          <w:p w14:paraId="08EF108E" w14:textId="77777777" w:rsidR="00FD7F5A" w:rsidRPr="00845D85" w:rsidRDefault="00FD7F5A" w:rsidP="00857A59">
            <w:pPr>
              <w:widowControl/>
              <w:jc w:val="left"/>
              <w:rPr>
                <w:rFonts w:ascii="HG丸ｺﾞｼｯｸM-PRO" w:eastAsia="HG丸ｺﾞｼｯｸM-PRO" w:hAnsi="ＭＳ Ｐゴシック" w:cs="ＭＳ Ｐゴシック"/>
                <w:kern w:val="0"/>
                <w:sz w:val="20"/>
                <w:szCs w:val="20"/>
              </w:rPr>
            </w:pPr>
          </w:p>
        </w:tc>
        <w:tc>
          <w:tcPr>
            <w:tcW w:w="539" w:type="pct"/>
            <w:tcBorders>
              <w:top w:val="nil"/>
              <w:left w:val="nil"/>
              <w:bottom w:val="single" w:sz="4" w:space="0" w:color="auto"/>
              <w:right w:val="single" w:sz="4" w:space="0" w:color="auto"/>
            </w:tcBorders>
            <w:shd w:val="clear" w:color="auto" w:fill="auto"/>
            <w:vAlign w:val="center"/>
          </w:tcPr>
          <w:p w14:paraId="565AC1EB" w14:textId="77777777" w:rsidR="00FD7F5A" w:rsidRPr="00845D85" w:rsidRDefault="00F10B47" w:rsidP="00706B44">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防災担当</w:t>
            </w:r>
          </w:p>
        </w:tc>
        <w:tc>
          <w:tcPr>
            <w:tcW w:w="408" w:type="pct"/>
            <w:tcBorders>
              <w:top w:val="nil"/>
              <w:left w:val="nil"/>
              <w:bottom w:val="single" w:sz="4" w:space="0" w:color="auto"/>
              <w:right w:val="single" w:sz="4" w:space="0" w:color="auto"/>
            </w:tcBorders>
            <w:shd w:val="clear" w:color="auto" w:fill="auto"/>
            <w:vAlign w:val="center"/>
          </w:tcPr>
          <w:p w14:paraId="72CE4642" w14:textId="77777777" w:rsidR="00FD7F5A" w:rsidRPr="00845D85" w:rsidRDefault="00FD7F5A" w:rsidP="00FD7F5A">
            <w:pPr>
              <w:widowControl/>
              <w:jc w:val="left"/>
              <w:rPr>
                <w:rFonts w:ascii="HG丸ｺﾞｼｯｸM-PRO" w:eastAsia="HG丸ｺﾞｼｯｸM-PRO" w:hAnsi="ＭＳ Ｐゴシック" w:cs="ＭＳ Ｐゴシック"/>
                <w:kern w:val="0"/>
                <w:sz w:val="20"/>
                <w:szCs w:val="20"/>
              </w:rPr>
            </w:pPr>
            <w:r w:rsidRPr="00845D85">
              <w:rPr>
                <w:rFonts w:ascii="HG丸ｺﾞｼｯｸM-PRO" w:eastAsia="HG丸ｺﾞｼｯｸM-PRO" w:hAnsi="ＭＳ Ｐゴシック" w:cs="ＭＳ Ｐゴシック" w:hint="eastAsia"/>
                <w:kern w:val="0"/>
                <w:sz w:val="20"/>
                <w:szCs w:val="20"/>
              </w:rPr>
              <w:t>有効</w:t>
            </w:r>
          </w:p>
        </w:tc>
      </w:tr>
    </w:tbl>
    <w:bookmarkStart w:id="27" w:name="_Toc338667962"/>
    <w:bookmarkStart w:id="28" w:name="_Toc338967546"/>
    <w:bookmarkStart w:id="29" w:name="_Toc338967652"/>
    <w:bookmarkStart w:id="30" w:name="_Toc338967718"/>
    <w:bookmarkStart w:id="31" w:name="_Toc338967776"/>
    <w:p w14:paraId="00697A41" w14:textId="234404AF" w:rsidR="00EB027C" w:rsidRPr="00845D85" w:rsidRDefault="00A948F4" w:rsidP="00164E6B">
      <w:pPr>
        <w:rPr>
          <w:rFonts w:ascii="HG丸ｺﾞｼｯｸM-PRO" w:eastAsia="HG丸ｺﾞｼｯｸM-PRO"/>
        </w:rPr>
      </w:pPr>
      <w:r w:rsidRPr="00845D85">
        <w:rPr>
          <w:rFonts w:ascii="HG丸ｺﾞｼｯｸM-PRO" w:eastAsia="HG丸ｺﾞｼｯｸM-PRO" w:cs="ＭＳ 明朝" w:hint="eastAsia"/>
          <w:noProof/>
        </w:rPr>
        <mc:AlternateContent>
          <mc:Choice Requires="wps">
            <w:drawing>
              <wp:anchor distT="0" distB="0" distL="114300" distR="114300" simplePos="0" relativeHeight="251646464" behindDoc="0" locked="0" layoutInCell="1" allowOverlap="1" wp14:anchorId="780B12A9" wp14:editId="45CBC8A5">
                <wp:simplePos x="0" y="0"/>
                <wp:positionH relativeFrom="column">
                  <wp:posOffset>-48895</wp:posOffset>
                </wp:positionH>
                <wp:positionV relativeFrom="paragraph">
                  <wp:posOffset>78105</wp:posOffset>
                </wp:positionV>
                <wp:extent cx="8534400" cy="609600"/>
                <wp:effectExtent l="0" t="0" r="0" b="0"/>
                <wp:wrapNone/>
                <wp:docPr id="147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60960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A8EB01A" id="Rectangle 494" o:spid="_x0000_s1026" style="position:absolute;left:0;text-align:left;margin-left:-3.85pt;margin-top:6.15pt;width:672pt;height: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" filled="f" strokeweight="4.5pt">
                <v:stroke r:id="rId9" o:title="" filltype="pattern"/>
                <v:textbox inset="5.85pt,.7pt,5.85pt,.7pt"/>
              </v:rect>
            </w:pict>
          </mc:Fallback>
        </mc:AlternateContent>
      </w:r>
      <w:bookmarkEnd w:id="27"/>
      <w:bookmarkEnd w:id="28"/>
      <w:bookmarkEnd w:id="29"/>
      <w:bookmarkEnd w:id="30"/>
      <w:bookmarkEnd w:id="31"/>
    </w:p>
    <w:p w14:paraId="6983C3B0" w14:textId="77777777" w:rsidR="00EB027C" w:rsidRPr="00845D85" w:rsidRDefault="00EB027C" w:rsidP="00EB027C">
      <w:pPr>
        <w:rPr>
          <w:rFonts w:ascii="HG丸ｺﾞｼｯｸM-PRO" w:eastAsia="HG丸ｺﾞｼｯｸM-PRO"/>
        </w:rPr>
      </w:pPr>
      <w:r w:rsidRPr="00845D85">
        <w:rPr>
          <w:rFonts w:ascii="HG丸ｺﾞｼｯｸM-PRO" w:eastAsia="HG丸ｺﾞｼｯｸM-PRO" w:hint="eastAsia"/>
        </w:rPr>
        <w:t>（２）対応検討中の問題点一覧は具体的な対応計画が決まっていない（予算措置が未定など）</w:t>
      </w:r>
      <w:r w:rsidR="007A1F00" w:rsidRPr="00845D85">
        <w:rPr>
          <w:rFonts w:ascii="HG丸ｺﾞｼｯｸM-PRO" w:eastAsia="HG丸ｺﾞｼｯｸM-PRO" w:hint="eastAsia"/>
        </w:rPr>
        <w:t>問題点</w:t>
      </w:r>
      <w:r w:rsidRPr="00845D85">
        <w:rPr>
          <w:rFonts w:ascii="HG丸ｺﾞｼｯｸM-PRO" w:eastAsia="HG丸ｺﾞｼｯｸM-PRO" w:hint="eastAsia"/>
        </w:rPr>
        <w:t>があれば記載する。これらは、全庁で認識を共有しておくことが重要であり、明確にしておく。</w:t>
      </w:r>
    </w:p>
    <w:p w14:paraId="7EF719FE" w14:textId="77777777" w:rsidR="009871FC" w:rsidRPr="00845D85" w:rsidRDefault="009871FC" w:rsidP="00164E6B">
      <w:pPr>
        <w:rPr>
          <w:rFonts w:ascii="HG丸ｺﾞｼｯｸM-PRO" w:eastAsia="HG丸ｺﾞｼｯｸM-PRO"/>
        </w:rPr>
        <w:sectPr w:rsidR="009871FC" w:rsidRPr="00845D85" w:rsidSect="009871FC">
          <w:pgSz w:w="15840" w:h="12240" w:orient="landscape" w:code="1"/>
          <w:pgMar w:top="1701" w:right="1134" w:bottom="1701" w:left="1418" w:header="720" w:footer="720" w:gutter="0"/>
          <w:cols w:space="720"/>
          <w:noEndnote/>
        </w:sectPr>
      </w:pPr>
    </w:p>
    <w:p w14:paraId="52A96BEA" w14:textId="77777777" w:rsidR="00510F2B" w:rsidRPr="00845D85" w:rsidRDefault="00AB2219" w:rsidP="00186872">
      <w:pPr>
        <w:pStyle w:val="1"/>
        <w:rPr>
          <w:rFonts w:ascii="HG丸ｺﾞｼｯｸM-PRO" w:eastAsia="HG丸ｺﾞｼｯｸM-PRO" w:cs="ＭＳ 明朝"/>
          <w:szCs w:val="21"/>
          <w:lang w:val="ja-JP"/>
        </w:rPr>
      </w:pPr>
      <w:bookmarkStart w:id="32" w:name="_Toc162547331"/>
      <w:r w:rsidRPr="00845D85">
        <w:rPr>
          <w:rFonts w:ascii="HG丸ｺﾞｼｯｸM-PRO" w:eastAsia="HG丸ｺﾞｼｯｸM-PRO" w:cs="ＭＳ 明朝" w:hint="eastAsia"/>
          <w:b/>
          <w:szCs w:val="21"/>
          <w:lang w:val="ja-JP"/>
        </w:rPr>
        <w:lastRenderedPageBreak/>
        <w:t>７．緊急時対応・復旧計画</w:t>
      </w:r>
      <w:bookmarkEnd w:id="32"/>
    </w:p>
    <w:p w14:paraId="489DDB4E" w14:textId="5E447A5F" w:rsidR="00D80C95" w:rsidRPr="00845D85" w:rsidRDefault="00A948F4" w:rsidP="00835403">
      <w:pPr>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44416" behindDoc="0" locked="0" layoutInCell="1" allowOverlap="1" wp14:anchorId="5BD7CBC3" wp14:editId="1C9A15D6">
                <wp:simplePos x="0" y="0"/>
                <wp:positionH relativeFrom="column">
                  <wp:posOffset>-76200</wp:posOffset>
                </wp:positionH>
                <wp:positionV relativeFrom="paragraph">
                  <wp:posOffset>92075</wp:posOffset>
                </wp:positionV>
                <wp:extent cx="5334000" cy="381000"/>
                <wp:effectExtent l="0" t="0" r="0" b="0"/>
                <wp:wrapNone/>
                <wp:docPr id="1473"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38100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9500728" id="Rectangle 492" o:spid="_x0000_s1026" style="position:absolute;left:0;text-align:left;margin-left:-6pt;margin-top:7.25pt;width:420pt;height:3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" filled="f" strokeweight="4.5pt">
                <v:stroke r:id="rId9" o:title="" filltype="pattern"/>
                <v:textbox inset="5.85pt,.7pt,5.85pt,.7pt"/>
              </v:rect>
            </w:pict>
          </mc:Fallback>
        </mc:AlternateContent>
      </w:r>
    </w:p>
    <w:p w14:paraId="6AF31D5E" w14:textId="77777777" w:rsidR="00835403" w:rsidRPr="00845D85" w:rsidRDefault="00D80C95" w:rsidP="00835403">
      <w:pPr>
        <w:rPr>
          <w:rFonts w:ascii="HG丸ｺﾞｼｯｸM-PRO" w:eastAsia="HG丸ｺﾞｼｯｸM-PRO"/>
        </w:rPr>
      </w:pPr>
      <w:r w:rsidRPr="00845D85">
        <w:rPr>
          <w:rFonts w:ascii="HG丸ｺﾞｼｯｸM-PRO" w:eastAsia="HG丸ｺﾞｼｯｸM-PRO" w:hint="eastAsia"/>
        </w:rPr>
        <w:t>本章の計画は、災害・事故時の行動計画の指針となる為、別冊配布も実施する。</w:t>
      </w:r>
    </w:p>
    <w:p w14:paraId="0BBA9DC8" w14:textId="77777777" w:rsidR="00D80C95" w:rsidRPr="00845D85" w:rsidRDefault="00D80C95" w:rsidP="00835403">
      <w:pPr>
        <w:rPr>
          <w:rFonts w:ascii="HG丸ｺﾞｼｯｸM-PRO" w:eastAsia="HG丸ｺﾞｼｯｸM-PRO"/>
        </w:rPr>
      </w:pPr>
    </w:p>
    <w:p w14:paraId="1143B43C" w14:textId="77777777" w:rsidR="00835403" w:rsidRPr="007D38D4" w:rsidRDefault="00835403" w:rsidP="007D38D4">
      <w:pPr>
        <w:pStyle w:val="2"/>
        <w:rPr>
          <w:rFonts w:ascii="HG丸ｺﾞｼｯｸM-PRO" w:eastAsia="HG丸ｺﾞｼｯｸM-PRO" w:hAnsi="HG丸ｺﾞｼｯｸM-PRO"/>
          <w:b/>
          <w:bCs/>
          <w:szCs w:val="21"/>
        </w:rPr>
      </w:pPr>
      <w:bookmarkStart w:id="33" w:name="_Toc162547332"/>
      <w:r w:rsidRPr="007D38D4">
        <w:rPr>
          <w:rFonts w:ascii="HG丸ｺﾞｼｯｸM-PRO" w:eastAsia="HG丸ｺﾞｼｯｸM-PRO" w:hAnsi="HG丸ｺﾞｼｯｸM-PRO" w:hint="eastAsia"/>
          <w:b/>
          <w:bCs/>
          <w:szCs w:val="21"/>
        </w:rPr>
        <w:t>（１）緊急時対応体制</w:t>
      </w:r>
      <w:bookmarkEnd w:id="33"/>
      <w:r w:rsidR="00213B9A" w:rsidRPr="007D38D4">
        <w:rPr>
          <w:rFonts w:ascii="HG丸ｺﾞｼｯｸM-PRO" w:eastAsia="HG丸ｺﾞｼｯｸM-PRO" w:hAnsi="HG丸ｺﾞｼｯｸM-PRO" w:hint="eastAsia"/>
          <w:b/>
          <w:bCs/>
          <w:szCs w:val="21"/>
        </w:rPr>
        <w:t xml:space="preserve">　　　　　　　　</w:t>
      </w:r>
      <w:r w:rsidR="00103C03" w:rsidRPr="007D38D4">
        <w:rPr>
          <w:rFonts w:ascii="HG丸ｺﾞｼｯｸM-PRO" w:eastAsia="HG丸ｺﾞｼｯｸM-PRO" w:hAnsi="HG丸ｺﾞｼｯｸM-PRO" w:hint="eastAsia"/>
          <w:b/>
          <w:bCs/>
          <w:szCs w:val="21"/>
        </w:rPr>
        <w:t xml:space="preserve">　　　　　　　</w:t>
      </w:r>
    </w:p>
    <w:p w14:paraId="6D662C93" w14:textId="77777777" w:rsidR="00835403" w:rsidRPr="00845D85" w:rsidRDefault="00835403" w:rsidP="00835403">
      <w:pPr>
        <w:ind w:firstLineChars="100" w:firstLine="210"/>
        <w:rPr>
          <w:rFonts w:ascii="HG丸ｺﾞｼｯｸM-PRO" w:eastAsia="HG丸ｺﾞｼｯｸM-PRO"/>
        </w:rPr>
      </w:pPr>
      <w:r w:rsidRPr="00845D85">
        <w:rPr>
          <w:rFonts w:ascii="HG丸ｺﾞｼｯｸM-PRO" w:eastAsia="HG丸ｺﾞｼｯｸM-PRO" w:hint="eastAsia"/>
        </w:rPr>
        <w:t>大規模な災害が発生した場合に、職員が適切に対応し、正確に情報が伝達されるように、以下の組織体制で活動する。</w:t>
      </w:r>
    </w:p>
    <w:p w14:paraId="03C8E7E3" w14:textId="7A54EEA1" w:rsidR="00835403" w:rsidRPr="00845D85" w:rsidRDefault="00A948F4" w:rsidP="00835403">
      <w:pPr>
        <w:autoSpaceDE w:val="0"/>
        <w:autoSpaceDN w:val="0"/>
        <w:adjustRightInd w:val="0"/>
        <w:rPr>
          <w:rFonts w:ascii="HG丸ｺﾞｼｯｸM-PRO" w:eastAsia="HG丸ｺﾞｼｯｸM-PRO" w:cs="Century"/>
          <w:szCs w:val="21"/>
        </w:rPr>
      </w:pPr>
      <w:r w:rsidRPr="00845D85">
        <w:rPr>
          <w:rFonts w:ascii="HG丸ｺﾞｼｯｸM-PRO" w:eastAsia="HG丸ｺﾞｼｯｸM-PRO" w:cs="Century" w:hint="eastAsia"/>
          <w:noProof/>
          <w:szCs w:val="21"/>
        </w:rPr>
        <mc:AlternateContent>
          <mc:Choice Requires="wpc">
            <w:drawing>
              <wp:anchor distT="0" distB="0" distL="114300" distR="114300" simplePos="0" relativeHeight="251639296" behindDoc="0" locked="0" layoutInCell="1" allowOverlap="1" wp14:anchorId="00B0E71D" wp14:editId="623B1482">
                <wp:simplePos x="0" y="0"/>
                <wp:positionH relativeFrom="character">
                  <wp:posOffset>0</wp:posOffset>
                </wp:positionH>
                <wp:positionV relativeFrom="line">
                  <wp:posOffset>0</wp:posOffset>
                </wp:positionV>
                <wp:extent cx="5486400" cy="4572000"/>
                <wp:effectExtent l="0" t="19050" r="0" b="0"/>
                <wp:wrapNone/>
                <wp:docPr id="362" name="キャンバス 3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 name="Rectangle 365"/>
                        <wps:cNvSpPr>
                          <a:spLocks noChangeArrowheads="1"/>
                        </wps:cNvSpPr>
                        <wps:spPr bwMode="gray">
                          <a:xfrm>
                            <a:off x="1049020" y="234950"/>
                            <a:ext cx="4208780" cy="205105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53696838" w14:textId="77777777" w:rsidR="00712BB1" w:rsidRPr="008E369A" w:rsidRDefault="00712BB1" w:rsidP="004F1D17">
                              <w:pPr>
                                <w:rPr>
                                  <w:szCs w:val="28"/>
                                </w:rPr>
                              </w:pPr>
                            </w:p>
                          </w:txbxContent>
                        </wps:txbx>
                        <wps:bodyPr rot="0" vert="horz" wrap="square" lIns="54000" tIns="46800" rIns="54000" bIns="46800" anchor="ctr" anchorCtr="0" upright="1">
                          <a:noAutofit/>
                        </wps:bodyPr>
                      </wps:wsp>
                      <wps:wsp>
                        <wps:cNvPr id="30" name="Rectangle 364"/>
                        <wps:cNvSpPr>
                          <a:spLocks noChangeArrowheads="1"/>
                        </wps:cNvSpPr>
                        <wps:spPr bwMode="gray">
                          <a:xfrm>
                            <a:off x="1047750" y="0"/>
                            <a:ext cx="4210050" cy="248285"/>
                          </a:xfrm>
                          <a:prstGeom prst="rect">
                            <a:avLst/>
                          </a:prstGeom>
                          <a:solidFill>
                            <a:srgbClr val="EAEAEA"/>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25781EC2"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Pr>
                                  <w:rFonts w:ascii="HG丸ｺﾞｼｯｸM-PRO" w:eastAsia="HG丸ｺﾞｼｯｸM-PRO" w:hAnsi="ＭＳ Ｐ明朝" w:cs="ＭＳ Ｐ明朝" w:hint="eastAsia"/>
                                  <w:color w:val="000000"/>
                                  <w:sz w:val="18"/>
                                  <w:szCs w:val="18"/>
                                  <w:lang w:val="ja-JP"/>
                                </w:rPr>
                                <w:t>○○市</w:t>
                              </w:r>
                              <w:r w:rsidRPr="00FB42BA">
                                <w:rPr>
                                  <w:rFonts w:ascii="HG丸ｺﾞｼｯｸM-PRO" w:eastAsia="HG丸ｺﾞｼｯｸM-PRO" w:hAnsi="ＭＳ Ｐ明朝" w:cs="ＭＳ Ｐ明朝" w:hint="eastAsia"/>
                                  <w:color w:val="000000"/>
                                  <w:sz w:val="18"/>
                                  <w:szCs w:val="18"/>
                                  <w:lang w:val="ja-JP"/>
                                </w:rPr>
                                <w:t>災害対策本部</w:t>
                              </w:r>
                            </w:p>
                          </w:txbxContent>
                        </wps:txbx>
                        <wps:bodyPr rot="0" vert="horz" wrap="square" lIns="54000" tIns="46800" rIns="54000" bIns="46800" anchor="ctr" anchorCtr="0" upright="1">
                          <a:noAutofit/>
                        </wps:bodyPr>
                      </wps:wsp>
                      <wps:wsp>
                        <wps:cNvPr id="31" name="Rectangle 366"/>
                        <wps:cNvSpPr>
                          <a:spLocks noChangeArrowheads="1"/>
                        </wps:cNvSpPr>
                        <wps:spPr bwMode="gray">
                          <a:xfrm>
                            <a:off x="3886200" y="704215"/>
                            <a:ext cx="1295400" cy="286385"/>
                          </a:xfrm>
                          <a:prstGeom prst="rect">
                            <a:avLst/>
                          </a:prstGeom>
                          <a:solidFill>
                            <a:srgbClr val="EAEAEA"/>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7CD5947F"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災害対策本部事務局</w:t>
                              </w:r>
                            </w:p>
                          </w:txbxContent>
                        </wps:txbx>
                        <wps:bodyPr rot="0" vert="horz" wrap="square" lIns="54000" tIns="0" rIns="54000" bIns="0" anchor="ctr" anchorCtr="0" upright="1">
                          <a:noAutofit/>
                        </wps:bodyPr>
                      </wps:wsp>
                      <wps:wsp>
                        <wps:cNvPr id="32" name="Rectangle 367"/>
                        <wps:cNvSpPr>
                          <a:spLocks noChangeArrowheads="1"/>
                        </wps:cNvSpPr>
                        <wps:spPr bwMode="gray">
                          <a:xfrm>
                            <a:off x="1295400" y="1334770"/>
                            <a:ext cx="1576705" cy="248920"/>
                          </a:xfrm>
                          <a:prstGeom prst="rect">
                            <a:avLst/>
                          </a:prstGeom>
                          <a:solidFill>
                            <a:srgbClr val="EAEAEA"/>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7A2CA1DD" w14:textId="77777777" w:rsidR="00712BB1" w:rsidRPr="00EA48D7" w:rsidRDefault="00712BB1" w:rsidP="004F1D17">
                              <w:pPr>
                                <w:jc w:val="center"/>
                                <w:rPr>
                                  <w:rFonts w:ascii="HG丸ｺﾞｼｯｸM-PRO" w:eastAsia="HG丸ｺﾞｼｯｸM-PRO"/>
                                  <w:sz w:val="18"/>
                                  <w:szCs w:val="18"/>
                                </w:rPr>
                              </w:pPr>
                              <w:r w:rsidRPr="00EA48D7">
                                <w:rPr>
                                  <w:rFonts w:ascii="HG丸ｺﾞｼｯｸM-PRO" w:eastAsia="HG丸ｺﾞｼｯｸM-PRO" w:hint="eastAsia"/>
                                  <w:sz w:val="18"/>
                                  <w:szCs w:val="18"/>
                                </w:rPr>
                                <w:t>ＩＣＴ部門</w:t>
                              </w:r>
                            </w:p>
                          </w:txbxContent>
                        </wps:txbx>
                        <wps:bodyPr rot="0" vert="horz" wrap="square" lIns="54000" tIns="46800" rIns="54000" bIns="46800" anchor="ctr" anchorCtr="0" upright="1">
                          <a:noAutofit/>
                        </wps:bodyPr>
                      </wps:wsp>
                      <wps:wsp>
                        <wps:cNvPr id="33" name="AutoShape 368"/>
                        <wps:cNvCnPr>
                          <a:cxnSpLocks noChangeShapeType="1"/>
                        </wps:cNvCnPr>
                        <wps:spPr bwMode="gray">
                          <a:xfrm rot="5400000">
                            <a:off x="2247900" y="723900"/>
                            <a:ext cx="457200" cy="685800"/>
                          </a:xfrm>
                          <a:prstGeom prst="bentConnector3">
                            <a:avLst>
                              <a:gd name="adj1" fmla="val 49815"/>
                            </a:avLst>
                          </a:prstGeom>
                          <a:noFill/>
                          <a:ln w="1905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wps:wsp>
                      <wps:wsp>
                        <wps:cNvPr id="34" name="AutoShape 370"/>
                        <wps:cNvCnPr>
                          <a:cxnSpLocks noChangeShapeType="1"/>
                        </wps:cNvCnPr>
                        <wps:spPr bwMode="gray">
                          <a:xfrm rot="16200000" flipH="1">
                            <a:off x="3200400" y="457200"/>
                            <a:ext cx="457200" cy="1219200"/>
                          </a:xfrm>
                          <a:prstGeom prst="bentConnector3">
                            <a:avLst>
                              <a:gd name="adj1" fmla="val 49810"/>
                            </a:avLst>
                          </a:prstGeom>
                          <a:noFill/>
                          <a:ln w="1905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wps:wsp>
                      <wps:wsp>
                        <wps:cNvPr id="35" name="Rectangle 371"/>
                        <wps:cNvSpPr>
                          <a:spLocks noChangeArrowheads="1"/>
                        </wps:cNvSpPr>
                        <wps:spPr bwMode="gray">
                          <a:xfrm>
                            <a:off x="1337310" y="2624455"/>
                            <a:ext cx="1569720" cy="271145"/>
                          </a:xfrm>
                          <a:prstGeom prst="rect">
                            <a:avLst/>
                          </a:prstGeom>
                          <a:solidFill>
                            <a:srgbClr val="EAEAEA"/>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00E48D70"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情報システム班</w:t>
                              </w:r>
                            </w:p>
                          </w:txbxContent>
                        </wps:txbx>
                        <wps:bodyPr rot="0" vert="horz" wrap="square" lIns="54000" tIns="46800" rIns="54000" bIns="46800" anchor="ctr" anchorCtr="0" upright="1">
                          <a:noAutofit/>
                        </wps:bodyPr>
                      </wps:wsp>
                      <wps:wsp>
                        <wps:cNvPr id="36" name="Rectangle 372"/>
                        <wps:cNvSpPr>
                          <a:spLocks noChangeArrowheads="1"/>
                        </wps:cNvSpPr>
                        <wps:spPr bwMode="gray">
                          <a:xfrm>
                            <a:off x="1337310" y="2877820"/>
                            <a:ext cx="1569720" cy="154178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4818C61D"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班長</w:t>
                              </w:r>
                              <w:r>
                                <w:rPr>
                                  <w:rFonts w:ascii="HG丸ｺﾞｼｯｸM-PRO" w:eastAsia="HG丸ｺﾞｼｯｸM-PRO" w:hAnsi="ＭＳ Ｐ明朝" w:cs="ＭＳ Ｐ明朝" w:hint="eastAsia"/>
                                  <w:color w:val="000000"/>
                                  <w:sz w:val="18"/>
                                  <w:szCs w:val="18"/>
                                  <w:lang w:val="ja-JP"/>
                                </w:rPr>
                                <w:t>：</w:t>
                              </w:r>
                              <w:r w:rsidRPr="00EA48D7">
                                <w:rPr>
                                  <w:rFonts w:ascii="HG丸ｺﾞｼｯｸM-PRO" w:eastAsia="HG丸ｺﾞｼｯｸM-PRO" w:hAnsi="ＭＳ Ｐ明朝" w:cs="ＭＳ Ｐ明朝" w:hint="eastAsia"/>
                                  <w:sz w:val="18"/>
                                  <w:szCs w:val="18"/>
                                  <w:lang w:val="ja-JP"/>
                                </w:rPr>
                                <w:t>ＩＣＴ部門</w:t>
                              </w:r>
                              <w:r w:rsidRPr="00FB42BA">
                                <w:rPr>
                                  <w:rFonts w:ascii="HG丸ｺﾞｼｯｸM-PRO" w:eastAsia="HG丸ｺﾞｼｯｸM-PRO" w:hAnsi="ＭＳ Ｐ明朝" w:cs="ＭＳ Ｐ明朝" w:hint="eastAsia"/>
                                  <w:color w:val="000000"/>
                                  <w:sz w:val="18"/>
                                  <w:szCs w:val="18"/>
                                  <w:lang w:val="ja-JP"/>
                                </w:rPr>
                                <w:t>専任主幹</w:t>
                              </w:r>
                            </w:p>
                            <w:p w14:paraId="797518BA" w14:textId="77777777" w:rsidR="00712BB1"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班員：情報システム担当職員</w:t>
                              </w:r>
                            </w:p>
                            <w:p w14:paraId="1C42A1BE" w14:textId="77777777" w:rsidR="00712BB1"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p>
                            <w:p w14:paraId="4343A767" w14:textId="77777777" w:rsidR="00712BB1" w:rsidRPr="00471B27" w:rsidRDefault="00712BB1" w:rsidP="004F1D17">
                              <w:pPr>
                                <w:autoSpaceDE w:val="0"/>
                                <w:autoSpaceDN w:val="0"/>
                                <w:adjustRightInd w:val="0"/>
                                <w:rPr>
                                  <w:lang w:val="ja-JP"/>
                                </w:rPr>
                              </w:pPr>
                            </w:p>
                          </w:txbxContent>
                        </wps:txbx>
                        <wps:bodyPr rot="0" vert="horz" wrap="square" lIns="54000" tIns="46800" rIns="54000" bIns="46800" anchor="ctr" anchorCtr="0" upright="1">
                          <a:noAutofit/>
                        </wps:bodyPr>
                      </wps:wsp>
                      <wps:wsp>
                        <wps:cNvPr id="37" name="AutoShape 374"/>
                        <wps:cNvSpPr>
                          <a:spLocks noChangeArrowheads="1"/>
                        </wps:cNvSpPr>
                        <wps:spPr bwMode="gray">
                          <a:xfrm>
                            <a:off x="3505200" y="4038600"/>
                            <a:ext cx="685800" cy="381000"/>
                          </a:xfrm>
                          <a:prstGeom prst="roundRect">
                            <a:avLst>
                              <a:gd name="adj" fmla="val 11111"/>
                            </a:avLst>
                          </a:prstGeom>
                          <a:solidFill>
                            <a:srgbClr val="EAEAEA"/>
                          </a:solidFill>
                          <a:ln w="28575">
                            <a:solidFill>
                              <a:srgbClr val="000000"/>
                            </a:solidFill>
                            <a:round/>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0DE0F312"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復旧支援</w:t>
                              </w:r>
                            </w:p>
                            <w:p w14:paraId="09D9C106"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事業者</w:t>
                              </w:r>
                            </w:p>
                          </w:txbxContent>
                        </wps:txbx>
                        <wps:bodyPr rot="0" vert="horz" wrap="square" lIns="54000" tIns="0" rIns="54000" bIns="0" anchor="ctr" anchorCtr="0" upright="1">
                          <a:noAutofit/>
                        </wps:bodyPr>
                      </wps:wsp>
                      <wps:wsp>
                        <wps:cNvPr id="38" name="AutoShape 376"/>
                        <wps:cNvCnPr>
                          <a:cxnSpLocks noChangeShapeType="1"/>
                        </wps:cNvCnPr>
                        <wps:spPr bwMode="gray">
                          <a:xfrm rot="5400000">
                            <a:off x="3742055" y="2201545"/>
                            <a:ext cx="1203960" cy="635"/>
                          </a:xfrm>
                          <a:prstGeom prst="bentConnector3">
                            <a:avLst>
                              <a:gd name="adj1" fmla="val 50579"/>
                            </a:avLst>
                          </a:prstGeom>
                          <a:noFill/>
                          <a:ln w="1905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wps:wsp>
                      <wpg:wgp>
                        <wpg:cNvPr id="39" name="Group 378"/>
                        <wpg:cNvGrpSpPr>
                          <a:grpSpLocks/>
                        </wpg:cNvGrpSpPr>
                        <wpg:grpSpPr bwMode="auto">
                          <a:xfrm>
                            <a:off x="2971800" y="2823845"/>
                            <a:ext cx="838200" cy="91440"/>
                            <a:chOff x="7369" y="7817"/>
                            <a:chExt cx="557" cy="179"/>
                          </a:xfrm>
                        </wpg:grpSpPr>
                        <wps:wsp>
                          <wps:cNvPr id="40" name="Line 379"/>
                          <wps:cNvCnPr>
                            <a:cxnSpLocks noChangeShapeType="1"/>
                          </wps:cNvCnPr>
                          <wps:spPr bwMode="gray">
                            <a:xfrm>
                              <a:off x="7369" y="7817"/>
                              <a:ext cx="557" cy="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wps:wsp>
                        <wps:wsp>
                          <wps:cNvPr id="41" name="Line 380"/>
                          <wps:cNvCnPr>
                            <a:cxnSpLocks noChangeShapeType="1"/>
                          </wps:cNvCnPr>
                          <wps:spPr bwMode="gray">
                            <a:xfrm flipH="1">
                              <a:off x="7369" y="7996"/>
                              <a:ext cx="514" cy="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wps:wsp>
                      </wpg:wgp>
                      <wps:wsp>
                        <wps:cNvPr id="42" name="Rectangle 381"/>
                        <wps:cNvSpPr>
                          <a:spLocks noChangeArrowheads="1"/>
                        </wps:cNvSpPr>
                        <wps:spPr bwMode="gray">
                          <a:xfrm>
                            <a:off x="2971800" y="2946400"/>
                            <a:ext cx="681355" cy="40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C6F9B8"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被害状況</w:t>
                              </w:r>
                            </w:p>
                            <w:p w14:paraId="4766B76C"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の報告等</w:t>
                              </w:r>
                            </w:p>
                          </w:txbxContent>
                        </wps:txbx>
                        <wps:bodyPr rot="0" vert="horz" wrap="square" lIns="54000" tIns="46800" rIns="54000" bIns="46800" anchor="ctr" anchorCtr="0" upright="1">
                          <a:noAutofit/>
                        </wps:bodyPr>
                      </wps:wsp>
                      <wps:wsp>
                        <wps:cNvPr id="43" name="Rectangle 385"/>
                        <wps:cNvSpPr>
                          <a:spLocks noChangeArrowheads="1"/>
                        </wps:cNvSpPr>
                        <wps:spPr bwMode="gray">
                          <a:xfrm>
                            <a:off x="2819400" y="2438400"/>
                            <a:ext cx="11430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BBB03B" w14:textId="77777777" w:rsidR="00712BB1" w:rsidRPr="00494B13" w:rsidRDefault="00712BB1" w:rsidP="004F1D17">
                              <w:pPr>
                                <w:autoSpaceDE w:val="0"/>
                                <w:autoSpaceDN w:val="0"/>
                                <w:adjustRightInd w:val="0"/>
                                <w:jc w:val="center"/>
                                <w:rPr>
                                  <w:rFonts w:ascii="HG丸ｺﾞｼｯｸM-PRO" w:eastAsia="HG丸ｺﾞｼｯｸM-PRO" w:hAnsi="ＭＳ Ｐ明朝" w:cs="ＭＳ Ｐ明朝"/>
                                  <w:sz w:val="16"/>
                                  <w:szCs w:val="16"/>
                                  <w:lang w:val="ja-JP"/>
                                </w:rPr>
                              </w:pPr>
                              <w:r w:rsidRPr="00494B13">
                                <w:rPr>
                                  <w:rFonts w:ascii="HG丸ｺﾞｼｯｸM-PRO" w:eastAsia="HG丸ｺﾞｼｯｸM-PRO" w:hAnsi="ＭＳ Ｐ明朝" w:cs="ＭＳ Ｐ明朝" w:hint="eastAsia"/>
                                  <w:sz w:val="16"/>
                                  <w:szCs w:val="16"/>
                                  <w:lang w:val="ja-JP"/>
                                </w:rPr>
                                <w:t>システム</w:t>
                              </w:r>
                              <w:r>
                                <w:rPr>
                                  <w:rFonts w:ascii="HG丸ｺﾞｼｯｸM-PRO" w:eastAsia="HG丸ｺﾞｼｯｸM-PRO" w:hAnsi="ＭＳ Ｐ明朝" w:cs="ＭＳ Ｐ明朝" w:hint="eastAsia"/>
                                  <w:sz w:val="16"/>
                                  <w:szCs w:val="16"/>
                                  <w:lang w:val="ja-JP"/>
                                </w:rPr>
                                <w:t>・インフラ</w:t>
                              </w:r>
                            </w:p>
                            <w:p w14:paraId="386488A9" w14:textId="77777777" w:rsidR="00712BB1" w:rsidRPr="00494B13" w:rsidRDefault="00712BB1" w:rsidP="004F1D17">
                              <w:pPr>
                                <w:autoSpaceDE w:val="0"/>
                                <w:autoSpaceDN w:val="0"/>
                                <w:adjustRightInd w:val="0"/>
                                <w:jc w:val="center"/>
                                <w:rPr>
                                  <w:rFonts w:ascii="HG丸ｺﾞｼｯｸM-PRO" w:eastAsia="HG丸ｺﾞｼｯｸM-PRO" w:hAnsi="ＭＳ Ｐ明朝" w:cs="ＭＳ Ｐ明朝"/>
                                  <w:sz w:val="16"/>
                                  <w:szCs w:val="16"/>
                                  <w:lang w:val="ja-JP"/>
                                </w:rPr>
                              </w:pPr>
                              <w:r w:rsidRPr="00494B13">
                                <w:rPr>
                                  <w:rFonts w:ascii="HG丸ｺﾞｼｯｸM-PRO" w:eastAsia="HG丸ｺﾞｼｯｸM-PRO" w:hAnsi="ＭＳ Ｐ明朝" w:cs="ＭＳ Ｐ明朝" w:hint="eastAsia"/>
                                  <w:sz w:val="16"/>
                                  <w:szCs w:val="16"/>
                                  <w:lang w:val="ja-JP"/>
                                </w:rPr>
                                <w:t>復旧対応</w:t>
                              </w:r>
                              <w:r>
                                <w:rPr>
                                  <w:rFonts w:ascii="HG丸ｺﾞｼｯｸM-PRO" w:eastAsia="HG丸ｺﾞｼｯｸM-PRO" w:hAnsi="ＭＳ Ｐ明朝" w:cs="ＭＳ Ｐ明朝" w:hint="eastAsia"/>
                                  <w:sz w:val="16"/>
                                  <w:szCs w:val="16"/>
                                  <w:lang w:val="ja-JP"/>
                                </w:rPr>
                                <w:t>/支援</w:t>
                              </w:r>
                            </w:p>
                          </w:txbxContent>
                        </wps:txbx>
                        <wps:bodyPr rot="0" vert="horz" wrap="square" lIns="54000" tIns="46800" rIns="54000" bIns="46800" anchor="ctr" anchorCtr="0" upright="1">
                          <a:noAutofit/>
                        </wps:bodyPr>
                      </wps:wsp>
                      <wps:wsp>
                        <wps:cNvPr id="44" name="Line 390"/>
                        <wps:cNvCnPr>
                          <a:cxnSpLocks noChangeShapeType="1"/>
                        </wps:cNvCnPr>
                        <wps:spPr bwMode="gray">
                          <a:xfrm>
                            <a:off x="4229100" y="3291840"/>
                            <a:ext cx="635" cy="23368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wps:wsp>
                      <wps:wsp>
                        <wps:cNvPr id="45" name="Line 391"/>
                        <wps:cNvCnPr>
                          <a:cxnSpLocks noChangeShapeType="1"/>
                        </wps:cNvCnPr>
                        <wps:spPr bwMode="gray">
                          <a:xfrm flipV="1">
                            <a:off x="4342765" y="3276600"/>
                            <a:ext cx="635" cy="24892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wps:wsp>
                      <wps:wsp>
                        <wps:cNvPr id="46" name="Rectangle 392"/>
                        <wps:cNvSpPr>
                          <a:spLocks noChangeArrowheads="1"/>
                        </wps:cNvSpPr>
                        <wps:spPr bwMode="gray">
                          <a:xfrm>
                            <a:off x="3810000" y="3295015"/>
                            <a:ext cx="454660" cy="398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FAA575"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要請</w:t>
                              </w:r>
                            </w:p>
                          </w:txbxContent>
                        </wps:txbx>
                        <wps:bodyPr rot="0" vert="horz" wrap="square" lIns="54000" tIns="46800" rIns="54000" bIns="46800" anchor="ctr" anchorCtr="0" upright="1">
                          <a:noAutofit/>
                        </wps:bodyPr>
                      </wps:wsp>
                      <wps:wsp>
                        <wps:cNvPr id="47" name="Rectangle 393"/>
                        <wps:cNvSpPr>
                          <a:spLocks noChangeArrowheads="1"/>
                        </wps:cNvSpPr>
                        <wps:spPr bwMode="gray">
                          <a:xfrm>
                            <a:off x="2905125" y="3951605"/>
                            <a:ext cx="564515" cy="245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40A39A"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要請</w:t>
                              </w:r>
                            </w:p>
                          </w:txbxContent>
                        </wps:txbx>
                        <wps:bodyPr rot="0" vert="horz" wrap="square" lIns="54000" tIns="46800" rIns="54000" bIns="46800" anchor="ctr" anchorCtr="0" upright="1">
                          <a:noAutofit/>
                        </wps:bodyPr>
                      </wps:wsp>
                      <wpg:wgp>
                        <wpg:cNvPr id="48" name="Group 394"/>
                        <wpg:cNvGrpSpPr>
                          <a:grpSpLocks/>
                        </wpg:cNvGrpSpPr>
                        <wpg:grpSpPr bwMode="auto">
                          <a:xfrm>
                            <a:off x="2895600" y="4193540"/>
                            <a:ext cx="575945" cy="128905"/>
                            <a:chOff x="7369" y="10691"/>
                            <a:chExt cx="692" cy="178"/>
                          </a:xfrm>
                        </wpg:grpSpPr>
                        <wps:wsp>
                          <wps:cNvPr id="49" name="Line 395"/>
                          <wps:cNvCnPr>
                            <a:cxnSpLocks noChangeShapeType="1"/>
                          </wps:cNvCnPr>
                          <wps:spPr bwMode="gray">
                            <a:xfrm>
                              <a:off x="7369" y="10691"/>
                              <a:ext cx="670" cy="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wps:wsp>
                        <wps:wsp>
                          <wps:cNvPr id="50" name="Line 396"/>
                          <wps:cNvCnPr>
                            <a:cxnSpLocks noChangeShapeType="1"/>
                          </wps:cNvCnPr>
                          <wps:spPr bwMode="gray">
                            <a:xfrm flipH="1">
                              <a:off x="7369" y="10869"/>
                              <a:ext cx="692" cy="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wps:wsp>
                      </wpg:wgp>
                      <wps:wsp>
                        <wps:cNvPr id="51" name="Rectangle 397"/>
                        <wps:cNvSpPr>
                          <a:spLocks noChangeArrowheads="1"/>
                        </wps:cNvSpPr>
                        <wps:spPr bwMode="gray">
                          <a:xfrm>
                            <a:off x="2121535" y="1877060"/>
                            <a:ext cx="120015" cy="69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bodyPr rot="0" vert="horz" wrap="square" lIns="54000" tIns="46800" rIns="54000" bIns="46800" anchor="ctr" anchorCtr="0" upright="1">
                          <a:noAutofit/>
                        </wps:bodyPr>
                      </wps:wsp>
                      <wps:wsp>
                        <wps:cNvPr id="52" name="Rectangle 399"/>
                        <wps:cNvSpPr>
                          <a:spLocks noChangeArrowheads="1"/>
                        </wps:cNvSpPr>
                        <wps:spPr bwMode="gray">
                          <a:xfrm>
                            <a:off x="1295400" y="1569085"/>
                            <a:ext cx="1576705" cy="55753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0283F096"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部長</w:t>
                              </w:r>
                              <w:r w:rsidRPr="00FB42BA">
                                <w:rPr>
                                  <w:rFonts w:ascii="HG丸ｺﾞｼｯｸM-PRO" w:eastAsia="HG丸ｺﾞｼｯｸM-PRO" w:hAnsi="MSP??" w:cs="ＭＳ Ｐ明朝" w:hint="eastAsia"/>
                                  <w:color w:val="000000"/>
                                  <w:sz w:val="18"/>
                                  <w:szCs w:val="18"/>
                                  <w:lang w:val="ja-JP"/>
                                </w:rPr>
                                <w:t xml:space="preserve"> </w:t>
                              </w:r>
                              <w:r w:rsidRPr="00FB42BA">
                                <w:rPr>
                                  <w:rFonts w:ascii="HG丸ｺﾞｼｯｸM-PRO" w:eastAsia="HG丸ｺﾞｼｯｸM-PRO" w:hAnsi="ＭＳ Ｐ明朝" w:cs="ＭＳ Ｐ明朝" w:hint="eastAsia"/>
                                  <w:color w:val="000000"/>
                                  <w:sz w:val="18"/>
                                  <w:szCs w:val="18"/>
                                  <w:lang w:val="ja-JP"/>
                                </w:rPr>
                                <w:t>：</w:t>
                              </w:r>
                              <w:r w:rsidRPr="00EA48D7">
                                <w:rPr>
                                  <w:rFonts w:ascii="HG丸ｺﾞｼｯｸM-PRO" w:eastAsia="HG丸ｺﾞｼｯｸM-PRO" w:hAnsi="ＭＳ Ｐ明朝" w:cs="ＭＳ Ｐ明朝" w:hint="eastAsia"/>
                                  <w:sz w:val="18"/>
                                  <w:szCs w:val="18"/>
                                  <w:lang w:val="ja-JP"/>
                                </w:rPr>
                                <w:t>ＩＣＴ部門</w:t>
                              </w:r>
                              <w:r>
                                <w:rPr>
                                  <w:rFonts w:ascii="HG丸ｺﾞｼｯｸM-PRO" w:eastAsia="HG丸ｺﾞｼｯｸM-PRO" w:hAnsi="ＭＳ Ｐ明朝" w:cs="ＭＳ Ｐ明朝" w:hint="eastAsia"/>
                                  <w:color w:val="000000"/>
                                  <w:sz w:val="18"/>
                                  <w:szCs w:val="18"/>
                                  <w:lang w:val="ja-JP"/>
                                </w:rPr>
                                <w:t>責任者</w:t>
                              </w:r>
                            </w:p>
                            <w:p w14:paraId="1AB14A31" w14:textId="77777777" w:rsidR="00712BB1" w:rsidRPr="00FB42BA" w:rsidRDefault="00712BB1" w:rsidP="0061553E">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 xml:space="preserve">　　（情報統括責任者）</w:t>
                              </w:r>
                            </w:p>
                          </w:txbxContent>
                        </wps:txbx>
                        <wps:bodyPr rot="0" vert="horz" wrap="square" lIns="54000" tIns="46800" rIns="54000" bIns="46800" anchor="ctr" anchorCtr="0" upright="1">
                          <a:noAutofit/>
                        </wps:bodyPr>
                      </wps:wsp>
                      <wps:wsp>
                        <wps:cNvPr id="53" name="Rectangle 400"/>
                        <wps:cNvSpPr>
                          <a:spLocks noChangeArrowheads="1"/>
                        </wps:cNvSpPr>
                        <wps:spPr bwMode="gray">
                          <a:xfrm>
                            <a:off x="3276600" y="1334770"/>
                            <a:ext cx="1566545" cy="265430"/>
                          </a:xfrm>
                          <a:prstGeom prst="rect">
                            <a:avLst/>
                          </a:prstGeom>
                          <a:solidFill>
                            <a:srgbClr val="EAEAEA"/>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29B24E90"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各部</w:t>
                              </w:r>
                            </w:p>
                          </w:txbxContent>
                        </wps:txbx>
                        <wps:bodyPr rot="0" vert="horz" wrap="square" lIns="54000" tIns="0" rIns="54000" bIns="0" anchor="ctr" anchorCtr="0" upright="1">
                          <a:noAutofit/>
                        </wps:bodyPr>
                      </wps:wsp>
                      <wps:wsp>
                        <wps:cNvPr id="54" name="Rectangle 402"/>
                        <wps:cNvSpPr>
                          <a:spLocks noChangeArrowheads="1"/>
                        </wps:cNvSpPr>
                        <wps:spPr bwMode="gray">
                          <a:xfrm>
                            <a:off x="2974975" y="4323080"/>
                            <a:ext cx="454025" cy="248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57D7CD"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支援</w:t>
                              </w:r>
                            </w:p>
                          </w:txbxContent>
                        </wps:txbx>
                        <wps:bodyPr rot="0" vert="horz" wrap="square" lIns="54000" tIns="46800" rIns="54000" bIns="46800" anchor="ctr" anchorCtr="0" upright="1">
                          <a:noAutofit/>
                        </wps:bodyPr>
                      </wps:wsp>
                      <wps:wsp>
                        <wps:cNvPr id="55" name="Rectangle 451"/>
                        <wps:cNvSpPr>
                          <a:spLocks noChangeArrowheads="1"/>
                        </wps:cNvSpPr>
                        <wps:spPr bwMode="auto">
                          <a:xfrm>
                            <a:off x="1981200" y="304800"/>
                            <a:ext cx="1600200" cy="533400"/>
                          </a:xfrm>
                          <a:prstGeom prst="rect">
                            <a:avLst/>
                          </a:prstGeom>
                          <a:solidFill>
                            <a:srgbClr val="FFFFFF"/>
                          </a:solidFill>
                          <a:ln w="28575">
                            <a:solidFill>
                              <a:srgbClr val="000000"/>
                            </a:solidFill>
                            <a:miter lim="800000"/>
                            <a:headEnd/>
                            <a:tailEnd/>
                          </a:ln>
                        </wps:spPr>
                        <wps:txbx>
                          <w:txbxContent>
                            <w:p w14:paraId="1CD23279"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本部長　：</w:t>
                              </w:r>
                              <w:r>
                                <w:rPr>
                                  <w:rFonts w:ascii="HG丸ｺﾞｼｯｸM-PRO" w:eastAsia="HG丸ｺﾞｼｯｸM-PRO" w:hAnsi="ＭＳ Ｐ明朝" w:cs="ＭＳ Ｐ明朝" w:hint="eastAsia"/>
                                  <w:color w:val="000000"/>
                                  <w:sz w:val="18"/>
                                  <w:szCs w:val="18"/>
                                  <w:lang w:val="ja-JP"/>
                                </w:rPr>
                                <w:t>市</w:t>
                              </w:r>
                              <w:r w:rsidRPr="00FB42BA">
                                <w:rPr>
                                  <w:rFonts w:ascii="HG丸ｺﾞｼｯｸM-PRO" w:eastAsia="HG丸ｺﾞｼｯｸM-PRO" w:hAnsi="ＭＳ Ｐ明朝" w:cs="ＭＳ Ｐ明朝" w:hint="eastAsia"/>
                                  <w:color w:val="000000"/>
                                  <w:sz w:val="18"/>
                                  <w:szCs w:val="18"/>
                                  <w:lang w:val="ja-JP"/>
                                </w:rPr>
                                <w:t>長</w:t>
                              </w:r>
                            </w:p>
                            <w:p w14:paraId="46E6FE9C"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副本部長：副</w:t>
                              </w:r>
                              <w:r>
                                <w:rPr>
                                  <w:rFonts w:ascii="HG丸ｺﾞｼｯｸM-PRO" w:eastAsia="HG丸ｺﾞｼｯｸM-PRO" w:hAnsi="ＭＳ Ｐ明朝" w:cs="ＭＳ Ｐ明朝" w:hint="eastAsia"/>
                                  <w:color w:val="000000"/>
                                  <w:sz w:val="18"/>
                                  <w:szCs w:val="18"/>
                                  <w:lang w:val="ja-JP"/>
                                </w:rPr>
                                <w:t>市</w:t>
                              </w:r>
                              <w:r w:rsidRPr="00FB42BA">
                                <w:rPr>
                                  <w:rFonts w:ascii="HG丸ｺﾞｼｯｸM-PRO" w:eastAsia="HG丸ｺﾞｼｯｸM-PRO" w:hAnsi="ＭＳ Ｐ明朝" w:cs="ＭＳ Ｐ明朝" w:hint="eastAsia"/>
                                  <w:color w:val="000000"/>
                                  <w:sz w:val="18"/>
                                  <w:szCs w:val="18"/>
                                  <w:lang w:val="ja-JP"/>
                                </w:rPr>
                                <w:t>長</w:t>
                              </w:r>
                            </w:p>
                            <w:p w14:paraId="26C2786C"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28"/>
                                  <w:szCs w:val="28"/>
                                  <w:lang w:val="ja-JP"/>
                                </w:rPr>
                              </w:pPr>
                              <w:r w:rsidRPr="00FB42BA">
                                <w:rPr>
                                  <w:rFonts w:ascii="HG丸ｺﾞｼｯｸM-PRO" w:eastAsia="HG丸ｺﾞｼｯｸM-PRO" w:hAnsi="ＭＳ Ｐ明朝" w:cs="ＭＳ Ｐ明朝" w:hint="eastAsia"/>
                                  <w:color w:val="000000"/>
                                  <w:sz w:val="18"/>
                                  <w:szCs w:val="18"/>
                                  <w:lang w:val="ja-JP"/>
                                </w:rPr>
                                <w:t xml:space="preserve">　　　　：教育長</w:t>
                              </w:r>
                            </w:p>
                            <w:p w14:paraId="0D92813B" w14:textId="77777777" w:rsidR="00712BB1" w:rsidRDefault="00712BB1" w:rsidP="004F1D17"/>
                          </w:txbxContent>
                        </wps:txbx>
                        <wps:bodyPr rot="0" vert="horz" wrap="square" lIns="74295" tIns="8890" rIns="74295" bIns="8890" anchor="t" anchorCtr="0" upright="1">
                          <a:noAutofit/>
                        </wps:bodyPr>
                      </wps:wsp>
                      <wps:wsp>
                        <wps:cNvPr id="56" name="Line 452"/>
                        <wps:cNvCnPr>
                          <a:cxnSpLocks noChangeShapeType="1"/>
                        </wps:cNvCnPr>
                        <wps:spPr bwMode="auto">
                          <a:xfrm>
                            <a:off x="2819400" y="914400"/>
                            <a:ext cx="1066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44"/>
                        <wps:cNvSpPr>
                          <a:spLocks noChangeArrowheads="1"/>
                        </wps:cNvSpPr>
                        <wps:spPr bwMode="gray">
                          <a:xfrm>
                            <a:off x="3962400" y="3552190"/>
                            <a:ext cx="685800" cy="410210"/>
                          </a:xfrm>
                          <a:prstGeom prst="roundRect">
                            <a:avLst>
                              <a:gd name="adj" fmla="val 11111"/>
                            </a:avLst>
                          </a:prstGeom>
                          <a:solidFill>
                            <a:srgbClr val="EAEAEA"/>
                          </a:solidFill>
                          <a:ln w="28575">
                            <a:solidFill>
                              <a:srgbClr val="000000"/>
                            </a:solidFill>
                            <a:round/>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72613A23" w14:textId="77777777" w:rsidR="00712BB1" w:rsidRPr="009574FB" w:rsidRDefault="00712BB1" w:rsidP="004F1D17">
                              <w:pPr>
                                <w:autoSpaceDE w:val="0"/>
                                <w:autoSpaceDN w:val="0"/>
                                <w:adjustRightInd w:val="0"/>
                                <w:jc w:val="center"/>
                                <w:rPr>
                                  <w:rFonts w:ascii="HG丸ｺﾞｼｯｸM-PRO" w:eastAsia="HG丸ｺﾞｼｯｸM-PRO" w:hAnsi="ＭＳ Ｐ明朝" w:cs="ＭＳ Ｐ明朝"/>
                                  <w:sz w:val="18"/>
                                  <w:szCs w:val="18"/>
                                  <w:lang w:val="ja-JP"/>
                                </w:rPr>
                              </w:pPr>
                              <w:r w:rsidRPr="009574FB">
                                <w:rPr>
                                  <w:rFonts w:ascii="HG丸ｺﾞｼｯｸM-PRO" w:eastAsia="HG丸ｺﾞｼｯｸM-PRO" w:hAnsi="ＭＳ Ｐ明朝" w:cs="ＭＳ Ｐ明朝" w:hint="eastAsia"/>
                                  <w:sz w:val="18"/>
                                  <w:szCs w:val="18"/>
                                  <w:lang w:val="ja-JP"/>
                                </w:rPr>
                                <w:t>復旧支援</w:t>
                              </w:r>
                            </w:p>
                            <w:p w14:paraId="17005078" w14:textId="77777777" w:rsidR="00712BB1" w:rsidRPr="009574FB" w:rsidRDefault="00712BB1" w:rsidP="004F1D17">
                              <w:pPr>
                                <w:autoSpaceDE w:val="0"/>
                                <w:autoSpaceDN w:val="0"/>
                                <w:adjustRightInd w:val="0"/>
                                <w:jc w:val="center"/>
                                <w:rPr>
                                  <w:rFonts w:ascii="HG丸ｺﾞｼｯｸM-PRO" w:eastAsia="HG丸ｺﾞｼｯｸM-PRO" w:hAnsi="ＭＳ Ｐ明朝" w:cs="ＭＳ Ｐ明朝"/>
                                  <w:sz w:val="18"/>
                                  <w:szCs w:val="18"/>
                                  <w:lang w:val="ja-JP"/>
                                </w:rPr>
                              </w:pPr>
                              <w:r w:rsidRPr="009574FB">
                                <w:rPr>
                                  <w:rFonts w:ascii="HG丸ｺﾞｼｯｸM-PRO" w:eastAsia="HG丸ｺﾞｼｯｸM-PRO" w:hAnsi="ＭＳ Ｐ明朝" w:cs="ＭＳ Ｐ明朝" w:hint="eastAsia"/>
                                  <w:sz w:val="18"/>
                                  <w:szCs w:val="18"/>
                                  <w:lang w:val="ja-JP"/>
                                </w:rPr>
                                <w:t>事業者</w:t>
                              </w:r>
                            </w:p>
                          </w:txbxContent>
                        </wps:txbx>
                        <wps:bodyPr rot="0" vert="horz" wrap="square" lIns="54000" tIns="0" rIns="54000" bIns="0" anchor="ctr" anchorCtr="0" upright="1">
                          <a:noAutofit/>
                        </wps:bodyPr>
                      </wps:wsp>
                      <wps:wsp>
                        <wps:cNvPr id="58" name="Rectangle 545"/>
                        <wps:cNvSpPr>
                          <a:spLocks noChangeArrowheads="1"/>
                        </wps:cNvSpPr>
                        <wps:spPr bwMode="gray">
                          <a:xfrm>
                            <a:off x="4267200" y="3298825"/>
                            <a:ext cx="454025" cy="248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361B05"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支援</w:t>
                              </w:r>
                            </w:p>
                          </w:txbxContent>
                        </wps:txbx>
                        <wps:bodyPr rot="0" vert="horz" wrap="square" lIns="54000" tIns="46800" rIns="54000" bIns="46800" anchor="ctr" anchorCtr="0" upright="1">
                          <a:noAutofit/>
                        </wps:bodyPr>
                      </wps:wsp>
                      <wps:wsp>
                        <wps:cNvPr id="59" name="Line 564"/>
                        <wps:cNvCnPr>
                          <a:cxnSpLocks noChangeShapeType="1"/>
                        </wps:cNvCnPr>
                        <wps:spPr bwMode="auto">
                          <a:xfrm flipV="1">
                            <a:off x="1828800" y="2133600"/>
                            <a:ext cx="635"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565"/>
                        <wps:cNvCnPr>
                          <a:cxnSpLocks noChangeShapeType="1"/>
                        </wps:cNvCnPr>
                        <wps:spPr bwMode="auto">
                          <a:xfrm flipH="1">
                            <a:off x="2133600" y="2133600"/>
                            <a:ext cx="635"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Rectangle 569"/>
                        <wps:cNvSpPr>
                          <a:spLocks noChangeArrowheads="1"/>
                        </wps:cNvSpPr>
                        <wps:spPr bwMode="gray">
                          <a:xfrm>
                            <a:off x="1295400" y="2286000"/>
                            <a:ext cx="659765"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D3E22" w14:textId="77777777" w:rsidR="00712BB1" w:rsidRPr="00EA48D7" w:rsidRDefault="00712BB1" w:rsidP="004F1D17">
                              <w:pPr>
                                <w:autoSpaceDE w:val="0"/>
                                <w:autoSpaceDN w:val="0"/>
                                <w:adjustRightInd w:val="0"/>
                                <w:jc w:val="center"/>
                                <w:rPr>
                                  <w:rFonts w:ascii="HG丸ｺﾞｼｯｸM-PRO" w:eastAsia="HG丸ｺﾞｼｯｸM-PRO" w:hAnsi="ＭＳ Ｐ明朝" w:cs="ＭＳ Ｐ明朝"/>
                                  <w:sz w:val="16"/>
                                  <w:szCs w:val="16"/>
                                  <w:lang w:val="ja-JP"/>
                                </w:rPr>
                              </w:pPr>
                              <w:r w:rsidRPr="00EA48D7">
                                <w:rPr>
                                  <w:rFonts w:ascii="HG丸ｺﾞｼｯｸM-PRO" w:eastAsia="HG丸ｺﾞｼｯｸM-PRO" w:hAnsi="ＭＳ Ｐ明朝" w:cs="ＭＳ Ｐ明朝" w:hint="eastAsia"/>
                                  <w:sz w:val="16"/>
                                  <w:szCs w:val="16"/>
                                  <w:lang w:val="ja-JP"/>
                                </w:rPr>
                                <w:t>提案</w:t>
                              </w:r>
                            </w:p>
                          </w:txbxContent>
                        </wps:txbx>
                        <wps:bodyPr rot="0" vert="horz" wrap="square" lIns="54000" tIns="46800" rIns="54000" bIns="46800" anchor="ctr" anchorCtr="0" upright="1">
                          <a:noAutofit/>
                        </wps:bodyPr>
                      </wps:wsp>
                      <wps:wsp>
                        <wps:cNvPr id="62" name="Rectangle 570"/>
                        <wps:cNvSpPr>
                          <a:spLocks noChangeArrowheads="1"/>
                        </wps:cNvSpPr>
                        <wps:spPr bwMode="gray">
                          <a:xfrm>
                            <a:off x="1752600" y="2286000"/>
                            <a:ext cx="1828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1AF4E9" w14:textId="77777777" w:rsidR="00712BB1" w:rsidRPr="007D38D4" w:rsidRDefault="00712BB1" w:rsidP="004F1D17">
                              <w:pPr>
                                <w:autoSpaceDE w:val="0"/>
                                <w:autoSpaceDN w:val="0"/>
                                <w:adjustRightInd w:val="0"/>
                                <w:jc w:val="center"/>
                                <w:rPr>
                                  <w:rFonts w:ascii="HG丸ｺﾞｼｯｸM-PRO" w:eastAsia="HG丸ｺﾞｼｯｸM-PRO" w:hAnsi="ＭＳ Ｐ明朝" w:cs="ＭＳ Ｐ明朝"/>
                                  <w:sz w:val="16"/>
                                  <w:szCs w:val="16"/>
                                  <w:lang w:val="ja-JP"/>
                                </w:rPr>
                              </w:pPr>
                              <w:r w:rsidRPr="007D38D4">
                                <w:rPr>
                                  <w:rFonts w:ascii="HG丸ｺﾞｼｯｸM-PRO" w:eastAsia="HG丸ｺﾞｼｯｸM-PRO" w:hAnsi="ＭＳ Ｐ明朝" w:cs="ＭＳ Ｐ明朝" w:hint="eastAsia"/>
                                  <w:sz w:val="16"/>
                                  <w:szCs w:val="16"/>
                                  <w:lang w:val="ja-JP"/>
                                </w:rPr>
                                <w:t>承認または変更指示</w:t>
                              </w:r>
                            </w:p>
                          </w:txbxContent>
                        </wps:txbx>
                        <wps:bodyPr rot="0" vert="horz" wrap="square" lIns="54000" tIns="46800" rIns="54000" bIns="46800" anchor="ctr" anchorCtr="0" upright="1">
                          <a:noAutofit/>
                        </wps:bodyPr>
                      </wps:wsp>
                      <wps:wsp>
                        <wps:cNvPr id="63" name="Rectangle 571"/>
                        <wps:cNvSpPr>
                          <a:spLocks noChangeArrowheads="1"/>
                        </wps:cNvSpPr>
                        <wps:spPr bwMode="gray">
                          <a:xfrm>
                            <a:off x="3276600" y="1576070"/>
                            <a:ext cx="1566545" cy="55753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166E28DB" w14:textId="77777777" w:rsidR="00712BB1" w:rsidRPr="004F1D17" w:rsidRDefault="00712BB1" w:rsidP="004F1D17">
                              <w:pPr>
                                <w:autoSpaceDE w:val="0"/>
                                <w:autoSpaceDN w:val="0"/>
                                <w:adjustRightInd w:val="0"/>
                                <w:rPr>
                                  <w:rFonts w:ascii="HG丸ｺﾞｼｯｸM-PRO" w:eastAsia="HG丸ｺﾞｼｯｸM-PRO"/>
                                  <w:sz w:val="18"/>
                                  <w:szCs w:val="18"/>
                                  <w:lang w:val="ja-JP"/>
                                </w:rPr>
                              </w:pPr>
                              <w:r w:rsidRPr="004F1D17">
                                <w:rPr>
                                  <w:rFonts w:ascii="HG丸ｺﾞｼｯｸM-PRO" w:eastAsia="HG丸ｺﾞｼｯｸM-PRO" w:hint="eastAsia"/>
                                  <w:sz w:val="18"/>
                                  <w:szCs w:val="18"/>
                                  <w:lang w:val="ja-JP"/>
                                </w:rPr>
                                <w:t>部長</w:t>
                              </w:r>
                              <w:r w:rsidRPr="004F1D17">
                                <w:rPr>
                                  <w:rFonts w:ascii="HG丸ｺﾞｼｯｸM-PRO" w:eastAsia="HG丸ｺﾞｼｯｸM-PRO" w:hAnsi="MSP??" w:hint="eastAsia"/>
                                  <w:sz w:val="18"/>
                                  <w:szCs w:val="18"/>
                                  <w:lang w:val="ja-JP"/>
                                </w:rPr>
                                <w:t xml:space="preserve"> </w:t>
                              </w:r>
                              <w:r w:rsidRPr="004F1D17">
                                <w:rPr>
                                  <w:rFonts w:ascii="HG丸ｺﾞｼｯｸM-PRO" w:eastAsia="HG丸ｺﾞｼｯｸM-PRO" w:hint="eastAsia"/>
                                  <w:sz w:val="18"/>
                                  <w:szCs w:val="18"/>
                                  <w:lang w:val="ja-JP"/>
                                </w:rPr>
                                <w:t>：</w:t>
                              </w:r>
                              <w:r>
                                <w:rPr>
                                  <w:rFonts w:ascii="HG丸ｺﾞｼｯｸM-PRO" w:eastAsia="HG丸ｺﾞｼｯｸM-PRO" w:hint="eastAsia"/>
                                  <w:sz w:val="18"/>
                                  <w:szCs w:val="18"/>
                                  <w:lang w:val="ja-JP"/>
                                </w:rPr>
                                <w:t>各部部長</w:t>
                              </w:r>
                            </w:p>
                          </w:txbxContent>
                        </wps:txbx>
                        <wps:bodyPr rot="0" vert="horz" wrap="square" lIns="54000" tIns="46800" rIns="54000" bIns="46800" anchor="ctr" anchorCtr="0" upright="1">
                          <a:noAutofit/>
                        </wps:bodyPr>
                      </wps:wsp>
                      <wps:wsp>
                        <wps:cNvPr id="1472" name="Rectangle 373"/>
                        <wps:cNvSpPr>
                          <a:spLocks noChangeArrowheads="1"/>
                        </wps:cNvSpPr>
                        <wps:spPr bwMode="gray">
                          <a:xfrm>
                            <a:off x="3876675" y="2667000"/>
                            <a:ext cx="1152525" cy="632460"/>
                          </a:xfrm>
                          <a:prstGeom prst="rect">
                            <a:avLst/>
                          </a:prstGeom>
                          <a:solidFill>
                            <a:srgbClr val="EAEAEA"/>
                          </a:solidFill>
                          <a:ln w="28575">
                            <a:solidFill>
                              <a:srgbClr val="000000"/>
                            </a:solidFill>
                            <a:miter lim="800000"/>
                            <a:headEnd/>
                            <a:tailEnd/>
                          </a:ln>
                          <a:effectLst/>
                          <a:extLst>
                            <a:ext uri="{AF507438-7753-43E0-B8FC-AC1667EBCBE1}">
                              <a14:hiddenEffects xmlns:a14="http://schemas.microsoft.com/office/drawing/2010/main">
                                <a:effectLst>
                                  <a:outerShdw dist="17961" dir="2700000" algn="ctr" rotWithShape="0">
                                    <a:srgbClr val="808080">
                                      <a:alpha val="50000"/>
                                    </a:srgbClr>
                                  </a:outerShdw>
                                </a:effectLst>
                              </a14:hiddenEffects>
                            </a:ext>
                          </a:extLst>
                        </wps:spPr>
                        <wps:txbx>
                          <w:txbxContent>
                            <w:p w14:paraId="517C62D2"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Pr>
                                  <w:rFonts w:ascii="HG丸ｺﾞｼｯｸM-PRO" w:eastAsia="HG丸ｺﾞｼｯｸM-PRO" w:hAnsi="ＭＳ Ｐ明朝" w:cs="ＭＳ Ｐ明朝" w:hint="eastAsia"/>
                                  <w:color w:val="000000"/>
                                  <w:sz w:val="18"/>
                                  <w:szCs w:val="18"/>
                                  <w:lang w:val="ja-JP"/>
                                </w:rPr>
                                <w:t>各業務担当</w:t>
                              </w:r>
                            </w:p>
                            <w:p w14:paraId="2BE7E17D" w14:textId="77777777" w:rsidR="00712BB1"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Pr>
                                  <w:rFonts w:ascii="HG丸ｺﾞｼｯｸM-PRO" w:eastAsia="HG丸ｺﾞｼｯｸM-PRO" w:hAnsi="ＭＳ Ｐ明朝" w:cs="ＭＳ Ｐ明朝" w:hint="eastAsia"/>
                                  <w:color w:val="000000"/>
                                  <w:sz w:val="18"/>
                                  <w:szCs w:val="18"/>
                                  <w:lang w:val="ja-JP"/>
                                </w:rPr>
                                <w:t>（防災担当班）</w:t>
                              </w:r>
                            </w:p>
                            <w:p w14:paraId="79C25205" w14:textId="77777777" w:rsidR="00712BB1"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Pr>
                                  <w:rFonts w:ascii="HG丸ｺﾞｼｯｸM-PRO" w:eastAsia="HG丸ｺﾞｼｯｸM-PRO" w:hAnsi="ＭＳ Ｐ明朝" w:cs="ＭＳ Ｐ明朝" w:hint="eastAsia"/>
                                  <w:color w:val="000000"/>
                                  <w:sz w:val="18"/>
                                  <w:szCs w:val="18"/>
                                  <w:lang w:val="ja-JP"/>
                                </w:rPr>
                                <w:t>（広報担当班）</w:t>
                              </w:r>
                            </w:p>
                            <w:p w14:paraId="2ED19350"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p>
                          </w:txbxContent>
                        </wps:txbx>
                        <wps:bodyPr rot="0" vert="horz" wrap="square" lIns="54000" tIns="93600" rIns="54000" bIns="46800" anchor="ctr" anchorCtr="0" upright="1">
                          <a:noAutofit/>
                        </wps:bodyPr>
                      </wps:wsp>
                    </wpc:wpc>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0B0E71D" id="キャンバス 362" o:spid="_x0000_s1054" editas="canvas" style="position:absolute;margin-left:0;margin-top:0;width:6in;height:5in;z-index:251639296;mso-position-horizontal-relative:char;mso-position-vertical-relative:line" coordsize="54864,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">
                <v:shape id="_x0000_s1055" type="#_x0000_t75" style="position:absolute;width:54864;height:45720;visibility:visible;mso-wrap-style:square">
                  <v:fill o:detectmouseclick="t"/>
                  <v:path o:connecttype="none"/>
                </v:shape>
                <v:rect id="Rectangle 365" o:spid="_x0000_s1056" style="position:absolute;left:10490;top:2349;width:42088;height:20511;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" strokeweight="2.25pt">
                  <v:shadow opacity=".5" offset="1pt,1pt"/>
                  <v:textbox inset="1.5mm,1.3mm,1.5mm,1.3mm">
                    <w:txbxContent>
                      <w:p w14:paraId="53696838" w14:textId="77777777" w:rsidR="00712BB1" w:rsidRPr="008E369A" w:rsidRDefault="00712BB1" w:rsidP="004F1D17">
                        <w:pPr>
                          <w:rPr>
                            <w:szCs w:val="28"/>
                          </w:rPr>
                        </w:pPr>
                      </w:p>
                    </w:txbxContent>
                  </v:textbox>
                </v:rect>
                <v:rect id="Rectangle 364" o:spid="_x0000_s1057" style="position:absolute;left:10477;width:42101;height:2482;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" fillcolor="#eaeaea" strokeweight="2.25pt">
                  <v:shadow opacity=".5" offset="1pt,1pt"/>
                  <v:textbox inset="1.5mm,1.3mm,1.5mm,1.3mm">
                    <w:txbxContent>
                      <w:p w14:paraId="25781EC2"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Pr>
                            <w:rFonts w:ascii="HG丸ｺﾞｼｯｸM-PRO" w:eastAsia="HG丸ｺﾞｼｯｸM-PRO" w:hAnsi="ＭＳ Ｐ明朝" w:cs="ＭＳ Ｐ明朝" w:hint="eastAsia"/>
                            <w:color w:val="000000"/>
                            <w:sz w:val="18"/>
                            <w:szCs w:val="18"/>
                            <w:lang w:val="ja-JP"/>
                          </w:rPr>
                          <w:t>○○市</w:t>
                        </w:r>
                        <w:r w:rsidRPr="00FB42BA">
                          <w:rPr>
                            <w:rFonts w:ascii="HG丸ｺﾞｼｯｸM-PRO" w:eastAsia="HG丸ｺﾞｼｯｸM-PRO" w:hAnsi="ＭＳ Ｐ明朝" w:cs="ＭＳ Ｐ明朝" w:hint="eastAsia"/>
                            <w:color w:val="000000"/>
                            <w:sz w:val="18"/>
                            <w:szCs w:val="18"/>
                            <w:lang w:val="ja-JP"/>
                          </w:rPr>
                          <w:t>災害対策本部</w:t>
                        </w:r>
                      </w:p>
                    </w:txbxContent>
                  </v:textbox>
                </v:rect>
                <v:rect id="Rectangle 366" o:spid="_x0000_s1058" style="position:absolute;left:38862;top:7042;width:12954;height:286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" fillcolor="#eaeaea" strokeweight="2.25pt">
                  <v:shadow opacity=".5" offset="1pt,1pt"/>
                  <v:textbox inset="1.5mm,0,1.5mm,0">
                    <w:txbxContent>
                      <w:p w14:paraId="7CD5947F"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災害対策本部事務局</w:t>
                        </w:r>
                      </w:p>
                    </w:txbxContent>
                  </v:textbox>
                </v:rect>
                <v:rect id="Rectangle 367" o:spid="_x0000_s1059" style="position:absolute;left:12954;top:13347;width:15767;height:2489;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" fillcolor="#eaeaea" strokeweight="2.25pt">
                  <v:shadow opacity=".5" offset="1pt,1pt"/>
                  <v:textbox inset="1.5mm,1.3mm,1.5mm,1.3mm">
                    <w:txbxContent>
                      <w:p w14:paraId="7A2CA1DD" w14:textId="77777777" w:rsidR="00712BB1" w:rsidRPr="00EA48D7" w:rsidRDefault="00712BB1" w:rsidP="004F1D17">
                        <w:pPr>
                          <w:jc w:val="center"/>
                          <w:rPr>
                            <w:rFonts w:ascii="HG丸ｺﾞｼｯｸM-PRO" w:eastAsia="HG丸ｺﾞｼｯｸM-PRO"/>
                            <w:sz w:val="18"/>
                            <w:szCs w:val="18"/>
                          </w:rPr>
                        </w:pPr>
                        <w:r w:rsidRPr="00EA48D7">
                          <w:rPr>
                            <w:rFonts w:ascii="HG丸ｺﾞｼｯｸM-PRO" w:eastAsia="HG丸ｺﾞｼｯｸM-PRO" w:hint="eastAsia"/>
                            <w:sz w:val="18"/>
                            <w:szCs w:val="18"/>
                          </w:rPr>
                          <w:t>ＩＣＴ部門</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68" o:spid="_x0000_s1060" type="#_x0000_t34" style="position:absolute;left:22479;top:7239;width:4572;height:6858;rotation:90;visibility:visible;mso-wrap-style:square" o:connectortype="elbow"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" adj="10760" strokeweight="1.5pt">
                  <v:shadow opacity=".5" offset="1pt,1pt"/>
                </v:shape>
                <v:shape id="AutoShape 370" o:spid="_x0000_s1061" type="#_x0000_t34" style="position:absolute;left:32004;top:4572;width:4572;height:12192;rotation:90;flip:x;visibility:visible;mso-wrap-style:square" o:connectortype="elbow"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" adj="10759" strokeweight="1.5pt">
                  <v:shadow opacity=".5" offset="1pt,1pt"/>
                </v:shape>
                <v:rect id="Rectangle 371" o:spid="_x0000_s1062" style="position:absolute;left:13373;top:26244;width:15697;height:2712;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" fillcolor="#eaeaea" strokeweight="2.25pt">
                  <v:shadow opacity=".5" offset="1pt,1pt"/>
                  <v:textbox inset="1.5mm,1.3mm,1.5mm,1.3mm">
                    <w:txbxContent>
                      <w:p w14:paraId="00E48D70"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情報システム班</w:t>
                        </w:r>
                      </w:p>
                    </w:txbxContent>
                  </v:textbox>
                </v:rect>
                <v:rect id="Rectangle 372" o:spid="_x0000_s1063" style="position:absolute;left:13373;top:28778;width:15697;height:1541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" strokeweight="2.25pt">
                  <v:shadow opacity=".5" offset="1pt,1pt"/>
                  <v:textbox inset="1.5mm,1.3mm,1.5mm,1.3mm">
                    <w:txbxContent>
                      <w:p w14:paraId="4818C61D"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班長</w:t>
                        </w:r>
                        <w:r>
                          <w:rPr>
                            <w:rFonts w:ascii="HG丸ｺﾞｼｯｸM-PRO" w:eastAsia="HG丸ｺﾞｼｯｸM-PRO" w:hAnsi="ＭＳ Ｐ明朝" w:cs="ＭＳ Ｐ明朝" w:hint="eastAsia"/>
                            <w:color w:val="000000"/>
                            <w:sz w:val="18"/>
                            <w:szCs w:val="18"/>
                            <w:lang w:val="ja-JP"/>
                          </w:rPr>
                          <w:t>：</w:t>
                        </w:r>
                        <w:r w:rsidRPr="00EA48D7">
                          <w:rPr>
                            <w:rFonts w:ascii="HG丸ｺﾞｼｯｸM-PRO" w:eastAsia="HG丸ｺﾞｼｯｸM-PRO" w:hAnsi="ＭＳ Ｐ明朝" w:cs="ＭＳ Ｐ明朝" w:hint="eastAsia"/>
                            <w:sz w:val="18"/>
                            <w:szCs w:val="18"/>
                            <w:lang w:val="ja-JP"/>
                          </w:rPr>
                          <w:t>ＩＣＴ部門</w:t>
                        </w:r>
                        <w:r w:rsidRPr="00FB42BA">
                          <w:rPr>
                            <w:rFonts w:ascii="HG丸ｺﾞｼｯｸM-PRO" w:eastAsia="HG丸ｺﾞｼｯｸM-PRO" w:hAnsi="ＭＳ Ｐ明朝" w:cs="ＭＳ Ｐ明朝" w:hint="eastAsia"/>
                            <w:color w:val="000000"/>
                            <w:sz w:val="18"/>
                            <w:szCs w:val="18"/>
                            <w:lang w:val="ja-JP"/>
                          </w:rPr>
                          <w:t>専任主幹</w:t>
                        </w:r>
                      </w:p>
                      <w:p w14:paraId="797518BA" w14:textId="77777777" w:rsidR="00712BB1"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班員：情報システム担当職員</w:t>
                        </w:r>
                      </w:p>
                      <w:p w14:paraId="1C42A1BE" w14:textId="77777777" w:rsidR="00712BB1"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p>
                      <w:p w14:paraId="4343A767" w14:textId="77777777" w:rsidR="00712BB1" w:rsidRPr="00471B27" w:rsidRDefault="00712BB1" w:rsidP="004F1D17">
                        <w:pPr>
                          <w:autoSpaceDE w:val="0"/>
                          <w:autoSpaceDN w:val="0"/>
                          <w:adjustRightInd w:val="0"/>
                          <w:rPr>
                            <w:lang w:val="ja-JP"/>
                          </w:rPr>
                        </w:pPr>
                      </w:p>
                    </w:txbxContent>
                  </v:textbox>
                </v:rect>
                <v:roundrect id="AutoShape 374" o:spid="_x0000_s1064" style="position:absolute;left:35052;top:40386;width:6858;height:3810;visibility:visible;mso-wrap-style:square;v-text-anchor:middle" arcsize="7282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" fillcolor="#eaeaea" strokeweight="2.25pt">
                  <v:shadow opacity=".5" offset="1pt,1pt"/>
                  <v:textbox inset="1.5mm,0,1.5mm,0">
                    <w:txbxContent>
                      <w:p w14:paraId="0DE0F312"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復旧支援</w:t>
                        </w:r>
                      </w:p>
                      <w:p w14:paraId="09D9C106"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事業者</w:t>
                        </w:r>
                      </w:p>
                    </w:txbxContent>
                  </v:textbox>
                </v:roundrect>
                <v:shape id="AutoShape 376" o:spid="_x0000_s1065" type="#_x0000_t34" style="position:absolute;left:37420;top:22015;width:12040;height:6;rotation:90;visibility:visible;mso-wrap-style:square" o:connectortype="elbow"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" adj="10925" strokeweight="1.5pt">
                  <v:shadow opacity=".5" offset="1pt,1pt"/>
                </v:shape>
                <v:group id="Group 378" o:spid="_x0000_s1066" style="position:absolute;left:29718;top:28238;width:8382;height:914" coordorigin="7369,7817" coordsize="55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Line 379" o:spid="_x0000_s1067" style="position:absolute;visibility:visible;mso-wrap-style:square" from="7369,7817" to="7926,7817"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" strokeweight="2.25pt">
                    <v:stroke endarrow="block"/>
                    <v:shadow opacity=".5" offset="1pt,1pt"/>
                  </v:line>
                  <v:line id="Line 380" o:spid="_x0000_s1068" style="position:absolute;flip:x;visibility:visible;mso-wrap-style:square" from="7369,7996" to="7883,7996"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" strokeweight="2.25pt">
                    <v:stroke endarrow="block"/>
                    <v:shadow opacity=".5" offset="1pt,1pt"/>
                  </v:line>
                </v:group>
                <v:rect id="Rectangle 381" o:spid="_x0000_s1069" style="position:absolute;left:29718;top:29464;width:6813;height:406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" filled="f" stroked="f">
                  <v:textbox inset="1.5mm,1.3mm,1.5mm,1.3mm">
                    <w:txbxContent>
                      <w:p w14:paraId="17C6F9B8"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被害状況</w:t>
                        </w:r>
                      </w:p>
                      <w:p w14:paraId="4766B76C"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の報告等</w:t>
                        </w:r>
                      </w:p>
                    </w:txbxContent>
                  </v:textbox>
                </v:rect>
                <v:rect id="Rectangle 385" o:spid="_x0000_s1070" style="position:absolute;left:28194;top:24384;width:11430;height:4572;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" filled="f" stroked="f">
                  <v:textbox inset="1.5mm,1.3mm,1.5mm,1.3mm">
                    <w:txbxContent>
                      <w:p w14:paraId="21BBB03B" w14:textId="77777777" w:rsidR="00712BB1" w:rsidRPr="00494B13" w:rsidRDefault="00712BB1" w:rsidP="004F1D17">
                        <w:pPr>
                          <w:autoSpaceDE w:val="0"/>
                          <w:autoSpaceDN w:val="0"/>
                          <w:adjustRightInd w:val="0"/>
                          <w:jc w:val="center"/>
                          <w:rPr>
                            <w:rFonts w:ascii="HG丸ｺﾞｼｯｸM-PRO" w:eastAsia="HG丸ｺﾞｼｯｸM-PRO" w:hAnsi="ＭＳ Ｐ明朝" w:cs="ＭＳ Ｐ明朝"/>
                            <w:sz w:val="16"/>
                            <w:szCs w:val="16"/>
                            <w:lang w:val="ja-JP"/>
                          </w:rPr>
                        </w:pPr>
                        <w:r w:rsidRPr="00494B13">
                          <w:rPr>
                            <w:rFonts w:ascii="HG丸ｺﾞｼｯｸM-PRO" w:eastAsia="HG丸ｺﾞｼｯｸM-PRO" w:hAnsi="ＭＳ Ｐ明朝" w:cs="ＭＳ Ｐ明朝" w:hint="eastAsia"/>
                            <w:sz w:val="16"/>
                            <w:szCs w:val="16"/>
                            <w:lang w:val="ja-JP"/>
                          </w:rPr>
                          <w:t>システム</w:t>
                        </w:r>
                        <w:r>
                          <w:rPr>
                            <w:rFonts w:ascii="HG丸ｺﾞｼｯｸM-PRO" w:eastAsia="HG丸ｺﾞｼｯｸM-PRO" w:hAnsi="ＭＳ Ｐ明朝" w:cs="ＭＳ Ｐ明朝" w:hint="eastAsia"/>
                            <w:sz w:val="16"/>
                            <w:szCs w:val="16"/>
                            <w:lang w:val="ja-JP"/>
                          </w:rPr>
                          <w:t>・インフラ</w:t>
                        </w:r>
                      </w:p>
                      <w:p w14:paraId="386488A9" w14:textId="77777777" w:rsidR="00712BB1" w:rsidRPr="00494B13" w:rsidRDefault="00712BB1" w:rsidP="004F1D17">
                        <w:pPr>
                          <w:autoSpaceDE w:val="0"/>
                          <w:autoSpaceDN w:val="0"/>
                          <w:adjustRightInd w:val="0"/>
                          <w:jc w:val="center"/>
                          <w:rPr>
                            <w:rFonts w:ascii="HG丸ｺﾞｼｯｸM-PRO" w:eastAsia="HG丸ｺﾞｼｯｸM-PRO" w:hAnsi="ＭＳ Ｐ明朝" w:cs="ＭＳ Ｐ明朝"/>
                            <w:sz w:val="16"/>
                            <w:szCs w:val="16"/>
                            <w:lang w:val="ja-JP"/>
                          </w:rPr>
                        </w:pPr>
                        <w:r w:rsidRPr="00494B13">
                          <w:rPr>
                            <w:rFonts w:ascii="HG丸ｺﾞｼｯｸM-PRO" w:eastAsia="HG丸ｺﾞｼｯｸM-PRO" w:hAnsi="ＭＳ Ｐ明朝" w:cs="ＭＳ Ｐ明朝" w:hint="eastAsia"/>
                            <w:sz w:val="16"/>
                            <w:szCs w:val="16"/>
                            <w:lang w:val="ja-JP"/>
                          </w:rPr>
                          <w:t>復旧対応</w:t>
                        </w:r>
                        <w:r>
                          <w:rPr>
                            <w:rFonts w:ascii="HG丸ｺﾞｼｯｸM-PRO" w:eastAsia="HG丸ｺﾞｼｯｸM-PRO" w:hAnsi="ＭＳ Ｐ明朝" w:cs="ＭＳ Ｐ明朝" w:hint="eastAsia"/>
                            <w:sz w:val="16"/>
                            <w:szCs w:val="16"/>
                            <w:lang w:val="ja-JP"/>
                          </w:rPr>
                          <w:t>/支援</w:t>
                        </w:r>
                      </w:p>
                    </w:txbxContent>
                  </v:textbox>
                </v:rect>
                <v:line id="Line 390" o:spid="_x0000_s1071" style="position:absolute;visibility:visible;mso-wrap-style:square" from="42291,32918" to="42297,35255"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" strokeweight="2.25pt">
                  <v:stroke endarrow="block"/>
                  <v:shadow opacity=".5" offset="1pt,1pt"/>
                </v:line>
                <v:line id="Line 391" o:spid="_x0000_s1072" style="position:absolute;flip:y;visibility:visible;mso-wrap-style:square" from="43427,32766" to="43434,35255"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" strokeweight="2.25pt">
                  <v:stroke endarrow="block"/>
                  <v:shadow opacity=".5" offset="1pt,1pt"/>
                </v:line>
                <v:rect id="Rectangle 392" o:spid="_x0000_s1073" style="position:absolute;left:38100;top:32950;width:4546;height:3981;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" filled="f" stroked="f">
                  <v:textbox inset="1.5mm,1.3mm,1.5mm,1.3mm">
                    <w:txbxContent>
                      <w:p w14:paraId="01FAA575"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要請</w:t>
                        </w:r>
                      </w:p>
                    </w:txbxContent>
                  </v:textbox>
                </v:rect>
                <v:rect id="Rectangle 393" o:spid="_x0000_s1074" style="position:absolute;left:29051;top:39516;width:5645;height:2451;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" filled="f" stroked="f">
                  <v:textbox inset="1.5mm,1.3mm,1.5mm,1.3mm">
                    <w:txbxContent>
                      <w:p w14:paraId="6840A39A"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要請</w:t>
                        </w:r>
                      </w:p>
                    </w:txbxContent>
                  </v:textbox>
                </v:rect>
                <v:group id="Group 394" o:spid="_x0000_s1075" style="position:absolute;left:28956;top:41935;width:5759;height:1289" coordorigin="7369,10691" coordsize="69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Line 395" o:spid="_x0000_s1076" style="position:absolute;visibility:visible;mso-wrap-style:square" from="7369,10691" to="8039,10691"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" strokeweight="2.25pt">
                    <v:stroke endarrow="block"/>
                    <v:shadow opacity=".5" offset="1pt,1pt"/>
                  </v:line>
                  <v:line id="Line 396" o:spid="_x0000_s1077" style="position:absolute;flip:x;visibility:visible;mso-wrap-style:square" from="7369,10869" to="8061,10869"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" strokeweight="2.25pt">
                    <v:stroke endarrow="block"/>
                    <v:shadow opacity=".5" offset="1pt,1pt"/>
                  </v:line>
                </v:group>
                <v:rect id="Rectangle 397" o:spid="_x0000_s1078" style="position:absolute;left:21215;top:18770;width:1200;height:699;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">
                  <v:shadow opacity=".5" offset="1pt,1pt"/>
                  <v:textbox inset="1.5mm,1.3mm,1.5mm,1.3mm"/>
                </v:rect>
                <v:rect id="Rectangle 399" o:spid="_x0000_s1079" style="position:absolute;left:12954;top:15690;width:15767;height:557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" strokeweight="2.25pt">
                  <v:shadow opacity=".5" offset="1pt,1pt"/>
                  <v:textbox inset="1.5mm,1.3mm,1.5mm,1.3mm">
                    <w:txbxContent>
                      <w:p w14:paraId="0283F096"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部長</w:t>
                        </w:r>
                        <w:r w:rsidRPr="00FB42BA">
                          <w:rPr>
                            <w:rFonts w:ascii="HG丸ｺﾞｼｯｸM-PRO" w:eastAsia="HG丸ｺﾞｼｯｸM-PRO" w:hAnsi="MSP??" w:cs="ＭＳ Ｐ明朝" w:hint="eastAsia"/>
                            <w:color w:val="000000"/>
                            <w:sz w:val="18"/>
                            <w:szCs w:val="18"/>
                            <w:lang w:val="ja-JP"/>
                          </w:rPr>
                          <w:t xml:space="preserve"> </w:t>
                        </w:r>
                        <w:r w:rsidRPr="00FB42BA">
                          <w:rPr>
                            <w:rFonts w:ascii="HG丸ｺﾞｼｯｸM-PRO" w:eastAsia="HG丸ｺﾞｼｯｸM-PRO" w:hAnsi="ＭＳ Ｐ明朝" w:cs="ＭＳ Ｐ明朝" w:hint="eastAsia"/>
                            <w:color w:val="000000"/>
                            <w:sz w:val="18"/>
                            <w:szCs w:val="18"/>
                            <w:lang w:val="ja-JP"/>
                          </w:rPr>
                          <w:t>：</w:t>
                        </w:r>
                        <w:r w:rsidRPr="00EA48D7">
                          <w:rPr>
                            <w:rFonts w:ascii="HG丸ｺﾞｼｯｸM-PRO" w:eastAsia="HG丸ｺﾞｼｯｸM-PRO" w:hAnsi="ＭＳ Ｐ明朝" w:cs="ＭＳ Ｐ明朝" w:hint="eastAsia"/>
                            <w:sz w:val="18"/>
                            <w:szCs w:val="18"/>
                            <w:lang w:val="ja-JP"/>
                          </w:rPr>
                          <w:t>ＩＣＴ部門</w:t>
                        </w:r>
                        <w:r>
                          <w:rPr>
                            <w:rFonts w:ascii="HG丸ｺﾞｼｯｸM-PRO" w:eastAsia="HG丸ｺﾞｼｯｸM-PRO" w:hAnsi="ＭＳ Ｐ明朝" w:cs="ＭＳ Ｐ明朝" w:hint="eastAsia"/>
                            <w:color w:val="000000"/>
                            <w:sz w:val="18"/>
                            <w:szCs w:val="18"/>
                            <w:lang w:val="ja-JP"/>
                          </w:rPr>
                          <w:t>責任者</w:t>
                        </w:r>
                      </w:p>
                      <w:p w14:paraId="1AB14A31" w14:textId="77777777" w:rsidR="00712BB1" w:rsidRPr="00FB42BA" w:rsidRDefault="00712BB1" w:rsidP="0061553E">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 xml:space="preserve">　　（情報統括責任者）</w:t>
                        </w:r>
                      </w:p>
                    </w:txbxContent>
                  </v:textbox>
                </v:rect>
                <v:rect id="Rectangle 400" o:spid="_x0000_s1080" style="position:absolute;left:32766;top:13347;width:15665;height:2655;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" fillcolor="#eaeaea" strokeweight="2.25pt">
                  <v:shadow opacity=".5" offset="1pt,1pt"/>
                  <v:textbox inset="1.5mm,0,1.5mm,0">
                    <w:txbxContent>
                      <w:p w14:paraId="29B24E90"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各部</w:t>
                        </w:r>
                      </w:p>
                    </w:txbxContent>
                  </v:textbox>
                </v:rect>
                <v:rect id="Rectangle 402" o:spid="_x0000_s1081" style="position:absolute;left:29749;top:43230;width:4541;height:249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" filled="f" stroked="f">
                  <v:textbox inset="1.5mm,1.3mm,1.5mm,1.3mm">
                    <w:txbxContent>
                      <w:p w14:paraId="7F57D7CD"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支援</w:t>
                        </w:r>
                      </w:p>
                    </w:txbxContent>
                  </v:textbox>
                </v:rect>
                <v:rect id="Rectangle 451" o:spid="_x0000_s1082" style="position:absolute;left:19812;top:3048;width:1600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" strokeweight="2.25pt">
                  <v:textbox inset="5.85pt,.7pt,5.85pt,.7pt">
                    <w:txbxContent>
                      <w:p w14:paraId="1CD23279"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本部長　：</w:t>
                        </w:r>
                        <w:r>
                          <w:rPr>
                            <w:rFonts w:ascii="HG丸ｺﾞｼｯｸM-PRO" w:eastAsia="HG丸ｺﾞｼｯｸM-PRO" w:hAnsi="ＭＳ Ｐ明朝" w:cs="ＭＳ Ｐ明朝" w:hint="eastAsia"/>
                            <w:color w:val="000000"/>
                            <w:sz w:val="18"/>
                            <w:szCs w:val="18"/>
                            <w:lang w:val="ja-JP"/>
                          </w:rPr>
                          <w:t>市</w:t>
                        </w:r>
                        <w:r w:rsidRPr="00FB42BA">
                          <w:rPr>
                            <w:rFonts w:ascii="HG丸ｺﾞｼｯｸM-PRO" w:eastAsia="HG丸ｺﾞｼｯｸM-PRO" w:hAnsi="ＭＳ Ｐ明朝" w:cs="ＭＳ Ｐ明朝" w:hint="eastAsia"/>
                            <w:color w:val="000000"/>
                            <w:sz w:val="18"/>
                            <w:szCs w:val="18"/>
                            <w:lang w:val="ja-JP"/>
                          </w:rPr>
                          <w:t>長</w:t>
                        </w:r>
                      </w:p>
                      <w:p w14:paraId="46E6FE9C"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18"/>
                            <w:szCs w:val="18"/>
                            <w:lang w:val="ja-JP"/>
                          </w:rPr>
                        </w:pPr>
                        <w:r w:rsidRPr="00FB42BA">
                          <w:rPr>
                            <w:rFonts w:ascii="HG丸ｺﾞｼｯｸM-PRO" w:eastAsia="HG丸ｺﾞｼｯｸM-PRO" w:hAnsi="ＭＳ Ｐ明朝" w:cs="ＭＳ Ｐ明朝" w:hint="eastAsia"/>
                            <w:color w:val="000000"/>
                            <w:sz w:val="18"/>
                            <w:szCs w:val="18"/>
                            <w:lang w:val="ja-JP"/>
                          </w:rPr>
                          <w:t>副本部長：副</w:t>
                        </w:r>
                        <w:r>
                          <w:rPr>
                            <w:rFonts w:ascii="HG丸ｺﾞｼｯｸM-PRO" w:eastAsia="HG丸ｺﾞｼｯｸM-PRO" w:hAnsi="ＭＳ Ｐ明朝" w:cs="ＭＳ Ｐ明朝" w:hint="eastAsia"/>
                            <w:color w:val="000000"/>
                            <w:sz w:val="18"/>
                            <w:szCs w:val="18"/>
                            <w:lang w:val="ja-JP"/>
                          </w:rPr>
                          <w:t>市</w:t>
                        </w:r>
                        <w:r w:rsidRPr="00FB42BA">
                          <w:rPr>
                            <w:rFonts w:ascii="HG丸ｺﾞｼｯｸM-PRO" w:eastAsia="HG丸ｺﾞｼｯｸM-PRO" w:hAnsi="ＭＳ Ｐ明朝" w:cs="ＭＳ Ｐ明朝" w:hint="eastAsia"/>
                            <w:color w:val="000000"/>
                            <w:sz w:val="18"/>
                            <w:szCs w:val="18"/>
                            <w:lang w:val="ja-JP"/>
                          </w:rPr>
                          <w:t>長</w:t>
                        </w:r>
                      </w:p>
                      <w:p w14:paraId="26C2786C" w14:textId="77777777" w:rsidR="00712BB1" w:rsidRPr="00FB42BA" w:rsidRDefault="00712BB1" w:rsidP="004F1D17">
                        <w:pPr>
                          <w:autoSpaceDE w:val="0"/>
                          <w:autoSpaceDN w:val="0"/>
                          <w:adjustRightInd w:val="0"/>
                          <w:rPr>
                            <w:rFonts w:ascii="HG丸ｺﾞｼｯｸM-PRO" w:eastAsia="HG丸ｺﾞｼｯｸM-PRO" w:hAnsi="ＭＳ Ｐ明朝" w:cs="ＭＳ Ｐ明朝"/>
                            <w:color w:val="000000"/>
                            <w:sz w:val="28"/>
                            <w:szCs w:val="28"/>
                            <w:lang w:val="ja-JP"/>
                          </w:rPr>
                        </w:pPr>
                        <w:r w:rsidRPr="00FB42BA">
                          <w:rPr>
                            <w:rFonts w:ascii="HG丸ｺﾞｼｯｸM-PRO" w:eastAsia="HG丸ｺﾞｼｯｸM-PRO" w:hAnsi="ＭＳ Ｐ明朝" w:cs="ＭＳ Ｐ明朝" w:hint="eastAsia"/>
                            <w:color w:val="000000"/>
                            <w:sz w:val="18"/>
                            <w:szCs w:val="18"/>
                            <w:lang w:val="ja-JP"/>
                          </w:rPr>
                          <w:t xml:space="preserve">　　　　：教育長</w:t>
                        </w:r>
                      </w:p>
                      <w:p w14:paraId="0D92813B" w14:textId="77777777" w:rsidR="00712BB1" w:rsidRDefault="00712BB1" w:rsidP="004F1D17"/>
                    </w:txbxContent>
                  </v:textbox>
                </v:rect>
                <v:line id="Line 452" o:spid="_x0000_s1083" style="position:absolute;visibility:visible;mso-wrap-style:square" from="28194,9144" to="3886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pBBwwAAANsAAAAPAAAAZHJzL2Rvd25yZXYueG1sRI9Ba8JA&#10;FITvBf/D8oTe6saK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eOqQQcMAAADbAAAADwAA&#10;AAAAAAAAAAAAAAAHAgAAZHJzL2Rvd25yZXYueG1sUEsFBgAAAAADAAMAtwAAAPcCAAAAAA==&#10;" strokeweight="1.5pt"/>
                <v:roundrect id="AutoShape 544" o:spid="_x0000_s1084" style="position:absolute;left:39624;top:35521;width:6858;height:4103;visibility:visible;mso-wrap-style:square;v-text-anchor:middle" arcsize="7282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" fillcolor="#eaeaea" strokeweight="2.25pt">
                  <v:shadow opacity=".5" offset="1pt,1pt"/>
                  <v:textbox inset="1.5mm,0,1.5mm,0">
                    <w:txbxContent>
                      <w:p w14:paraId="72613A23" w14:textId="77777777" w:rsidR="00712BB1" w:rsidRPr="009574FB" w:rsidRDefault="00712BB1" w:rsidP="004F1D17">
                        <w:pPr>
                          <w:autoSpaceDE w:val="0"/>
                          <w:autoSpaceDN w:val="0"/>
                          <w:adjustRightInd w:val="0"/>
                          <w:jc w:val="center"/>
                          <w:rPr>
                            <w:rFonts w:ascii="HG丸ｺﾞｼｯｸM-PRO" w:eastAsia="HG丸ｺﾞｼｯｸM-PRO" w:hAnsi="ＭＳ Ｐ明朝" w:cs="ＭＳ Ｐ明朝"/>
                            <w:sz w:val="18"/>
                            <w:szCs w:val="18"/>
                            <w:lang w:val="ja-JP"/>
                          </w:rPr>
                        </w:pPr>
                        <w:r w:rsidRPr="009574FB">
                          <w:rPr>
                            <w:rFonts w:ascii="HG丸ｺﾞｼｯｸM-PRO" w:eastAsia="HG丸ｺﾞｼｯｸM-PRO" w:hAnsi="ＭＳ Ｐ明朝" w:cs="ＭＳ Ｐ明朝" w:hint="eastAsia"/>
                            <w:sz w:val="18"/>
                            <w:szCs w:val="18"/>
                            <w:lang w:val="ja-JP"/>
                          </w:rPr>
                          <w:t>復旧支援</w:t>
                        </w:r>
                      </w:p>
                      <w:p w14:paraId="17005078" w14:textId="77777777" w:rsidR="00712BB1" w:rsidRPr="009574FB" w:rsidRDefault="00712BB1" w:rsidP="004F1D17">
                        <w:pPr>
                          <w:autoSpaceDE w:val="0"/>
                          <w:autoSpaceDN w:val="0"/>
                          <w:adjustRightInd w:val="0"/>
                          <w:jc w:val="center"/>
                          <w:rPr>
                            <w:rFonts w:ascii="HG丸ｺﾞｼｯｸM-PRO" w:eastAsia="HG丸ｺﾞｼｯｸM-PRO" w:hAnsi="ＭＳ Ｐ明朝" w:cs="ＭＳ Ｐ明朝"/>
                            <w:sz w:val="18"/>
                            <w:szCs w:val="18"/>
                            <w:lang w:val="ja-JP"/>
                          </w:rPr>
                        </w:pPr>
                        <w:r w:rsidRPr="009574FB">
                          <w:rPr>
                            <w:rFonts w:ascii="HG丸ｺﾞｼｯｸM-PRO" w:eastAsia="HG丸ｺﾞｼｯｸM-PRO" w:hAnsi="ＭＳ Ｐ明朝" w:cs="ＭＳ Ｐ明朝" w:hint="eastAsia"/>
                            <w:sz w:val="18"/>
                            <w:szCs w:val="18"/>
                            <w:lang w:val="ja-JP"/>
                          </w:rPr>
                          <w:t>事業者</w:t>
                        </w:r>
                      </w:p>
                    </w:txbxContent>
                  </v:textbox>
                </v:roundrect>
                <v:rect id="Rectangle 545" o:spid="_x0000_s1085" style="position:absolute;left:42672;top:32988;width:4540;height:2489;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" filled="f" stroked="f">
                  <v:textbox inset="1.5mm,1.3mm,1.5mm,1.3mm">
                    <w:txbxContent>
                      <w:p w14:paraId="10361B05"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6"/>
                            <w:szCs w:val="16"/>
                            <w:lang w:val="ja-JP"/>
                          </w:rPr>
                        </w:pPr>
                        <w:r w:rsidRPr="00FB42BA">
                          <w:rPr>
                            <w:rFonts w:ascii="HG丸ｺﾞｼｯｸM-PRO" w:eastAsia="HG丸ｺﾞｼｯｸM-PRO" w:hAnsi="ＭＳ Ｐ明朝" w:cs="ＭＳ Ｐ明朝" w:hint="eastAsia"/>
                            <w:color w:val="000000"/>
                            <w:sz w:val="16"/>
                            <w:szCs w:val="16"/>
                            <w:lang w:val="ja-JP"/>
                          </w:rPr>
                          <w:t>支援</w:t>
                        </w:r>
                      </w:p>
                    </w:txbxContent>
                  </v:textbox>
                </v:rect>
                <v:line id="Line 564" o:spid="_x0000_s1086" style="position:absolute;flip:y;visibility:visible;mso-wrap-style:square" from="18288,21336" to="18294,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" strokeweight="2.25pt">
                  <v:stroke endarrow="block"/>
                </v:line>
                <v:line id="Line 565" o:spid="_x0000_s1087" style="position:absolute;flip:x;visibility:visible;mso-wrap-style:square" from="21336,21336" to="21342,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" strokeweight="2.25pt">
                  <v:stroke endarrow="block"/>
                </v:line>
                <v:rect id="Rectangle 569" o:spid="_x0000_s1088" style="position:absolute;left:12954;top:22860;width:6597;height:400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" filled="f" stroked="f">
                  <v:textbox inset="1.5mm,1.3mm,1.5mm,1.3mm">
                    <w:txbxContent>
                      <w:p w14:paraId="685D3E22" w14:textId="77777777" w:rsidR="00712BB1" w:rsidRPr="00EA48D7" w:rsidRDefault="00712BB1" w:rsidP="004F1D17">
                        <w:pPr>
                          <w:autoSpaceDE w:val="0"/>
                          <w:autoSpaceDN w:val="0"/>
                          <w:adjustRightInd w:val="0"/>
                          <w:jc w:val="center"/>
                          <w:rPr>
                            <w:rFonts w:ascii="HG丸ｺﾞｼｯｸM-PRO" w:eastAsia="HG丸ｺﾞｼｯｸM-PRO" w:hAnsi="ＭＳ Ｐ明朝" w:cs="ＭＳ Ｐ明朝"/>
                            <w:sz w:val="16"/>
                            <w:szCs w:val="16"/>
                            <w:lang w:val="ja-JP"/>
                          </w:rPr>
                        </w:pPr>
                        <w:r w:rsidRPr="00EA48D7">
                          <w:rPr>
                            <w:rFonts w:ascii="HG丸ｺﾞｼｯｸM-PRO" w:eastAsia="HG丸ｺﾞｼｯｸM-PRO" w:hAnsi="ＭＳ Ｐ明朝" w:cs="ＭＳ Ｐ明朝" w:hint="eastAsia"/>
                            <w:sz w:val="16"/>
                            <w:szCs w:val="16"/>
                            <w:lang w:val="ja-JP"/>
                          </w:rPr>
                          <w:t>提案</w:t>
                        </w:r>
                      </w:p>
                    </w:txbxContent>
                  </v:textbox>
                </v:rect>
                <v:rect id="Rectangle 570" o:spid="_x0000_s1089" style="position:absolute;left:17526;top:22860;width:18288;height:228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" filled="f" stroked="f">
                  <v:textbox inset="1.5mm,1.3mm,1.5mm,1.3mm">
                    <w:txbxContent>
                      <w:p w14:paraId="2A1AF4E9" w14:textId="77777777" w:rsidR="00712BB1" w:rsidRPr="007D38D4" w:rsidRDefault="00712BB1" w:rsidP="004F1D17">
                        <w:pPr>
                          <w:autoSpaceDE w:val="0"/>
                          <w:autoSpaceDN w:val="0"/>
                          <w:adjustRightInd w:val="0"/>
                          <w:jc w:val="center"/>
                          <w:rPr>
                            <w:rFonts w:ascii="HG丸ｺﾞｼｯｸM-PRO" w:eastAsia="HG丸ｺﾞｼｯｸM-PRO" w:hAnsi="ＭＳ Ｐ明朝" w:cs="ＭＳ Ｐ明朝"/>
                            <w:sz w:val="16"/>
                            <w:szCs w:val="16"/>
                            <w:lang w:val="ja-JP"/>
                          </w:rPr>
                        </w:pPr>
                        <w:r w:rsidRPr="007D38D4">
                          <w:rPr>
                            <w:rFonts w:ascii="HG丸ｺﾞｼｯｸM-PRO" w:eastAsia="HG丸ｺﾞｼｯｸM-PRO" w:hAnsi="ＭＳ Ｐ明朝" w:cs="ＭＳ Ｐ明朝" w:hint="eastAsia"/>
                            <w:sz w:val="16"/>
                            <w:szCs w:val="16"/>
                            <w:lang w:val="ja-JP"/>
                          </w:rPr>
                          <w:t>承認または変更指示</w:t>
                        </w:r>
                      </w:p>
                    </w:txbxContent>
                  </v:textbox>
                </v:rect>
                <v:rect id="Rectangle 571" o:spid="_x0000_s1090" style="position:absolute;left:32766;top:15760;width:15665;height:557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" strokeweight="2.25pt">
                  <v:shadow opacity=".5" offset="1pt,1pt"/>
                  <v:textbox inset="1.5mm,1.3mm,1.5mm,1.3mm">
                    <w:txbxContent>
                      <w:p w14:paraId="166E28DB" w14:textId="77777777" w:rsidR="00712BB1" w:rsidRPr="004F1D17" w:rsidRDefault="00712BB1" w:rsidP="004F1D17">
                        <w:pPr>
                          <w:autoSpaceDE w:val="0"/>
                          <w:autoSpaceDN w:val="0"/>
                          <w:adjustRightInd w:val="0"/>
                          <w:rPr>
                            <w:rFonts w:ascii="HG丸ｺﾞｼｯｸM-PRO" w:eastAsia="HG丸ｺﾞｼｯｸM-PRO"/>
                            <w:sz w:val="18"/>
                            <w:szCs w:val="18"/>
                            <w:lang w:val="ja-JP"/>
                          </w:rPr>
                        </w:pPr>
                        <w:r w:rsidRPr="004F1D17">
                          <w:rPr>
                            <w:rFonts w:ascii="HG丸ｺﾞｼｯｸM-PRO" w:eastAsia="HG丸ｺﾞｼｯｸM-PRO" w:hint="eastAsia"/>
                            <w:sz w:val="18"/>
                            <w:szCs w:val="18"/>
                            <w:lang w:val="ja-JP"/>
                          </w:rPr>
                          <w:t>部長</w:t>
                        </w:r>
                        <w:r w:rsidRPr="004F1D17">
                          <w:rPr>
                            <w:rFonts w:ascii="HG丸ｺﾞｼｯｸM-PRO" w:eastAsia="HG丸ｺﾞｼｯｸM-PRO" w:hAnsi="MSP??" w:hint="eastAsia"/>
                            <w:sz w:val="18"/>
                            <w:szCs w:val="18"/>
                            <w:lang w:val="ja-JP"/>
                          </w:rPr>
                          <w:t xml:space="preserve"> </w:t>
                        </w:r>
                        <w:r w:rsidRPr="004F1D17">
                          <w:rPr>
                            <w:rFonts w:ascii="HG丸ｺﾞｼｯｸM-PRO" w:eastAsia="HG丸ｺﾞｼｯｸM-PRO" w:hint="eastAsia"/>
                            <w:sz w:val="18"/>
                            <w:szCs w:val="18"/>
                            <w:lang w:val="ja-JP"/>
                          </w:rPr>
                          <w:t>：</w:t>
                        </w:r>
                        <w:r>
                          <w:rPr>
                            <w:rFonts w:ascii="HG丸ｺﾞｼｯｸM-PRO" w:eastAsia="HG丸ｺﾞｼｯｸM-PRO" w:hint="eastAsia"/>
                            <w:sz w:val="18"/>
                            <w:szCs w:val="18"/>
                            <w:lang w:val="ja-JP"/>
                          </w:rPr>
                          <w:t>各部部長</w:t>
                        </w:r>
                      </w:p>
                    </w:txbxContent>
                  </v:textbox>
                </v:rect>
                <v:rect id="Rectangle 373" o:spid="_x0000_s1091" style="position:absolute;left:38766;top:26670;width:11526;height:63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" fillcolor="#eaeaea" strokeweight="2.25pt">
                  <v:shadow opacity=".5" offset="1pt,1pt"/>
                  <v:textbox inset="1.5mm,2.6mm,1.5mm,1.3mm">
                    <w:txbxContent>
                      <w:p w14:paraId="517C62D2"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Pr>
                            <w:rFonts w:ascii="HG丸ｺﾞｼｯｸM-PRO" w:eastAsia="HG丸ｺﾞｼｯｸM-PRO" w:hAnsi="ＭＳ Ｐ明朝" w:cs="ＭＳ Ｐ明朝" w:hint="eastAsia"/>
                            <w:color w:val="000000"/>
                            <w:sz w:val="18"/>
                            <w:szCs w:val="18"/>
                            <w:lang w:val="ja-JP"/>
                          </w:rPr>
                          <w:t>各業務担当</w:t>
                        </w:r>
                      </w:p>
                      <w:p w14:paraId="2BE7E17D" w14:textId="77777777" w:rsidR="00712BB1"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Pr>
                            <w:rFonts w:ascii="HG丸ｺﾞｼｯｸM-PRO" w:eastAsia="HG丸ｺﾞｼｯｸM-PRO" w:hAnsi="ＭＳ Ｐ明朝" w:cs="ＭＳ Ｐ明朝" w:hint="eastAsia"/>
                            <w:color w:val="000000"/>
                            <w:sz w:val="18"/>
                            <w:szCs w:val="18"/>
                            <w:lang w:val="ja-JP"/>
                          </w:rPr>
                          <w:t>（防災担当班）</w:t>
                        </w:r>
                      </w:p>
                      <w:p w14:paraId="79C25205" w14:textId="77777777" w:rsidR="00712BB1"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r>
                          <w:rPr>
                            <w:rFonts w:ascii="HG丸ｺﾞｼｯｸM-PRO" w:eastAsia="HG丸ｺﾞｼｯｸM-PRO" w:hAnsi="ＭＳ Ｐ明朝" w:cs="ＭＳ Ｐ明朝" w:hint="eastAsia"/>
                            <w:color w:val="000000"/>
                            <w:sz w:val="18"/>
                            <w:szCs w:val="18"/>
                            <w:lang w:val="ja-JP"/>
                          </w:rPr>
                          <w:t>（広報担当班）</w:t>
                        </w:r>
                      </w:p>
                      <w:p w14:paraId="2ED19350" w14:textId="77777777" w:rsidR="00712BB1" w:rsidRPr="00FB42BA" w:rsidRDefault="00712BB1" w:rsidP="004F1D17">
                        <w:pPr>
                          <w:autoSpaceDE w:val="0"/>
                          <w:autoSpaceDN w:val="0"/>
                          <w:adjustRightInd w:val="0"/>
                          <w:jc w:val="center"/>
                          <w:rPr>
                            <w:rFonts w:ascii="HG丸ｺﾞｼｯｸM-PRO" w:eastAsia="HG丸ｺﾞｼｯｸM-PRO" w:hAnsi="ＭＳ Ｐ明朝" w:cs="ＭＳ Ｐ明朝"/>
                            <w:color w:val="000000"/>
                            <w:sz w:val="18"/>
                            <w:szCs w:val="18"/>
                            <w:lang w:val="ja-JP"/>
                          </w:rPr>
                        </w:pPr>
                      </w:p>
                    </w:txbxContent>
                  </v:textbox>
                </v:rect>
                <w10:wrap anchory="line"/>
              </v:group>
            </w:pict>
          </mc:Fallback>
        </mc:AlternateContent>
      </w:r>
      <w:r w:rsidRPr="00845D85">
        <w:rPr>
          <w:rFonts w:ascii="HG丸ｺﾞｼｯｸM-PRO" w:eastAsia="HG丸ｺﾞｼｯｸM-PRO" w:cs="Century"/>
          <w:noProof/>
          <w:szCs w:val="21"/>
        </w:rPr>
        <mc:AlternateContent>
          <mc:Choice Requires="wps">
            <w:drawing>
              <wp:inline distT="0" distB="0" distL="0" distR="0" wp14:anchorId="1D9EECE6" wp14:editId="0ABDC5B5">
                <wp:extent cx="5486400" cy="4572000"/>
                <wp:effectExtent l="0" t="0" r="0" b="0"/>
                <wp:docPr id="1"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EA9C5B6" id="AutoShape 14" o:spid="_x0000_s1026" style="width:6in;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" filled="f" stroked="f">
                <o:lock v:ext="edit" aspectratio="t"/>
                <w10:anchorlock/>
              </v:rect>
            </w:pict>
          </mc:Fallback>
        </mc:AlternateContent>
      </w:r>
    </w:p>
    <w:p w14:paraId="4D7492E8" w14:textId="77777777" w:rsidR="007213F8" w:rsidRDefault="00FB42BA" w:rsidP="007213F8">
      <w:pPr>
        <w:pStyle w:val="af2"/>
        <w:spacing w:line="240" w:lineRule="auto"/>
        <w:ind w:leftChars="600" w:left="1470" w:hangingChars="100" w:hanging="210"/>
        <w:rPr>
          <w:rFonts w:ascii="HG丸ｺﾞｼｯｸM-PRO" w:eastAsia="HG丸ｺﾞｼｯｸM-PRO"/>
          <w:sz w:val="21"/>
          <w:szCs w:val="21"/>
        </w:rPr>
      </w:pPr>
      <w:r w:rsidRPr="007213F8">
        <w:rPr>
          <w:rFonts w:ascii="HG丸ｺﾞｼｯｸM-PRO" w:eastAsia="HG丸ｺﾞｼｯｸM-PRO" w:hint="eastAsia"/>
          <w:sz w:val="21"/>
          <w:szCs w:val="21"/>
        </w:rPr>
        <w:t>※情報システム班・班長の代理者は職位順とする。</w:t>
      </w:r>
    </w:p>
    <w:p w14:paraId="0C34A4E7" w14:textId="77777777" w:rsidR="004F1D17" w:rsidRPr="007213F8" w:rsidRDefault="006C1077" w:rsidP="007213F8">
      <w:pPr>
        <w:pStyle w:val="af2"/>
        <w:spacing w:line="240" w:lineRule="auto"/>
        <w:ind w:leftChars="600" w:left="1470" w:hangingChars="100" w:hanging="210"/>
        <w:rPr>
          <w:rFonts w:ascii="HG丸ｺﾞｼｯｸM-PRO" w:eastAsia="HG丸ｺﾞｼｯｸM-PRO" w:cs="ＭＳ Ｐ明朝"/>
          <w:sz w:val="21"/>
          <w:szCs w:val="21"/>
        </w:rPr>
      </w:pPr>
      <w:r w:rsidRPr="007213F8">
        <w:rPr>
          <w:rFonts w:ascii="HG丸ｺﾞｼｯｸM-PRO" w:eastAsia="HG丸ｺﾞｼｯｸM-PRO" w:hint="eastAsia"/>
          <w:sz w:val="21"/>
          <w:szCs w:val="21"/>
        </w:rPr>
        <w:t>※ＩＣＴ部門責任者は災害</w:t>
      </w:r>
      <w:r w:rsidR="004F1D17" w:rsidRPr="007213F8">
        <w:rPr>
          <w:rFonts w:ascii="HG丸ｺﾞｼｯｸM-PRO" w:eastAsia="HG丸ｺﾞｼｯｸM-PRO" w:hint="eastAsia"/>
          <w:sz w:val="21"/>
          <w:szCs w:val="21"/>
        </w:rPr>
        <w:t>対策本部の業務に追われ、十分な対応ができない可</w:t>
      </w:r>
      <w:r w:rsidR="007213F8">
        <w:rPr>
          <w:rFonts w:ascii="HG丸ｺﾞｼｯｸM-PRO" w:eastAsia="HG丸ｺﾞｼｯｸM-PRO" w:hint="eastAsia"/>
          <w:sz w:val="21"/>
          <w:szCs w:val="21"/>
        </w:rPr>
        <w:t xml:space="preserve">　　</w:t>
      </w:r>
      <w:r w:rsidR="004F1D17" w:rsidRPr="007213F8">
        <w:rPr>
          <w:rFonts w:ascii="HG丸ｺﾞｼｯｸM-PRO" w:eastAsia="HG丸ｺﾞｼｯｸM-PRO" w:hint="eastAsia"/>
          <w:sz w:val="21"/>
          <w:szCs w:val="21"/>
        </w:rPr>
        <w:t>能性があるため、</w:t>
      </w:r>
      <w:r w:rsidR="004F1D17" w:rsidRPr="007213F8">
        <w:rPr>
          <w:rFonts w:ascii="HG丸ｺﾞｼｯｸM-PRO" w:eastAsia="HG丸ｺﾞｼｯｸM-PRO" w:cs="ＭＳ Ｐ明朝" w:hint="eastAsia"/>
          <w:sz w:val="21"/>
          <w:szCs w:val="21"/>
        </w:rPr>
        <w:t>情報システム班はＩＣＴ－ＢＣＰの役割において、主体的に緊急時の対応にあたり、重要な意思決定が必要な局面のみ、推奨する意見をＩＣＴ部門責任者に提案して判断を仰ぐように努める。</w:t>
      </w:r>
    </w:p>
    <w:p w14:paraId="5AA6E47E" w14:textId="7B47B36A" w:rsidR="006C1077" w:rsidRDefault="00EA48D7" w:rsidP="00097889">
      <w:pPr>
        <w:pStyle w:val="af2"/>
        <w:spacing w:line="240" w:lineRule="auto"/>
        <w:ind w:leftChars="600" w:left="1470" w:hangingChars="100" w:hanging="210"/>
        <w:rPr>
          <w:rFonts w:ascii="HG丸ｺﾞｼｯｸM-PRO" w:eastAsia="HG丸ｺﾞｼｯｸM-PRO"/>
          <w:sz w:val="21"/>
          <w:szCs w:val="21"/>
        </w:rPr>
      </w:pPr>
      <w:r w:rsidRPr="007213F8">
        <w:rPr>
          <w:rFonts w:ascii="HG丸ｺﾞｼｯｸM-PRO" w:eastAsia="HG丸ｺﾞｼｯｸM-PRO" w:hint="eastAsia"/>
          <w:sz w:val="21"/>
          <w:szCs w:val="21"/>
        </w:rPr>
        <w:t>※</w:t>
      </w:r>
      <w:r w:rsidR="007D64CD" w:rsidRPr="007213F8">
        <w:rPr>
          <w:rFonts w:ascii="HG丸ｺﾞｼｯｸM-PRO" w:eastAsia="HG丸ｺﾞｼｯｸM-PRO" w:hint="eastAsia"/>
          <w:sz w:val="21"/>
          <w:szCs w:val="21"/>
        </w:rPr>
        <w:t>各業務担当</w:t>
      </w:r>
      <w:r w:rsidRPr="007213F8">
        <w:rPr>
          <w:rFonts w:ascii="HG丸ｺﾞｼｯｸM-PRO" w:eastAsia="HG丸ｺﾞｼｯｸM-PRO" w:hint="eastAsia"/>
          <w:sz w:val="21"/>
          <w:szCs w:val="21"/>
        </w:rPr>
        <w:t>とは</w:t>
      </w:r>
      <w:r w:rsidR="007D64CD" w:rsidRPr="007213F8">
        <w:rPr>
          <w:rFonts w:ascii="HG丸ｺﾞｼｯｸM-PRO" w:eastAsia="HG丸ｺﾞｼｯｸM-PRO" w:hint="eastAsia"/>
          <w:sz w:val="21"/>
          <w:szCs w:val="21"/>
        </w:rPr>
        <w:t>初動業務の主管部署、初動業務において利用するシステム・インフラの利用部署、主管部署など。</w:t>
      </w:r>
    </w:p>
    <w:p w14:paraId="4F98A6EA" w14:textId="40403EB4" w:rsidR="00184394" w:rsidRPr="007213F8" w:rsidRDefault="00D12A16" w:rsidP="00097889">
      <w:pPr>
        <w:pStyle w:val="af2"/>
        <w:spacing w:line="240" w:lineRule="auto"/>
        <w:ind w:leftChars="600" w:left="1470" w:hangingChars="100" w:hanging="210"/>
        <w:rPr>
          <w:rFonts w:ascii="HG丸ｺﾞｼｯｸM-PRO" w:eastAsia="HG丸ｺﾞｼｯｸM-PRO"/>
          <w:sz w:val="21"/>
          <w:szCs w:val="21"/>
        </w:rPr>
      </w:pPr>
      <w:r>
        <w:rPr>
          <w:rFonts w:ascii="HG丸ｺﾞｼｯｸM-PRO" w:eastAsia="HG丸ｺﾞｼｯｸM-PRO" w:hint="eastAsia"/>
          <w:sz w:val="21"/>
          <w:szCs w:val="21"/>
        </w:rPr>
        <w:t>※復旧支援事業者は</w:t>
      </w:r>
      <w:r w:rsidR="009518FF">
        <w:rPr>
          <w:rFonts w:ascii="HG丸ｺﾞｼｯｸM-PRO" w:eastAsia="HG丸ｺﾞｼｯｸM-PRO" w:hint="eastAsia"/>
          <w:sz w:val="21"/>
          <w:szCs w:val="21"/>
        </w:rPr>
        <w:t>データセンターの担当者</w:t>
      </w:r>
      <w:r>
        <w:rPr>
          <w:rFonts w:ascii="HG丸ｺﾞｼｯｸM-PRO" w:eastAsia="HG丸ｺﾞｼｯｸM-PRO" w:hint="eastAsia"/>
          <w:sz w:val="21"/>
          <w:szCs w:val="21"/>
        </w:rPr>
        <w:t>を含める。</w:t>
      </w:r>
    </w:p>
    <w:p w14:paraId="2E48437D" w14:textId="77777777" w:rsidR="00184394" w:rsidRPr="00845D85" w:rsidRDefault="00184394" w:rsidP="00097889">
      <w:pPr>
        <w:pStyle w:val="af2"/>
        <w:spacing w:line="240" w:lineRule="auto"/>
        <w:ind w:leftChars="600" w:left="1470" w:hangingChars="100" w:hanging="210"/>
        <w:rPr>
          <w:rFonts w:ascii="HG丸ｺﾞｼｯｸM-PRO" w:eastAsia="HG丸ｺﾞｼｯｸM-PRO"/>
          <w:sz w:val="21"/>
          <w:szCs w:val="21"/>
        </w:rPr>
      </w:pPr>
    </w:p>
    <w:p w14:paraId="2551DC24" w14:textId="77777777" w:rsidR="00835403" w:rsidRPr="00845D85" w:rsidRDefault="00D53BC1" w:rsidP="00835403">
      <w:pPr>
        <w:autoSpaceDE w:val="0"/>
        <w:autoSpaceDN w:val="0"/>
        <w:adjustRightInd w:val="0"/>
        <w:rPr>
          <w:rFonts w:ascii="HG丸ｺﾞｼｯｸM-PRO" w:eastAsia="HG丸ｺﾞｼｯｸM-PRO" w:cs="ＭＳ 明朝"/>
          <w:szCs w:val="21"/>
          <w:lang w:val="ja-JP"/>
        </w:rPr>
      </w:pPr>
      <w:r w:rsidRPr="00845D85">
        <w:rPr>
          <w:rFonts w:ascii="HG丸ｺﾞｼｯｸM-PRO" w:eastAsia="HG丸ｺﾞｼｯｸM-PRO" w:cs="Century" w:hint="eastAsia"/>
          <w:szCs w:val="21"/>
        </w:rPr>
        <w:br w:type="page"/>
      </w:r>
    </w:p>
    <w:p w14:paraId="507720BA" w14:textId="77777777" w:rsidR="00E1447F" w:rsidRPr="00845D85" w:rsidRDefault="00D53BC1" w:rsidP="003F62C4">
      <w:pPr>
        <w:rPr>
          <w:rFonts w:ascii="HG丸ｺﾞｼｯｸM-PRO" w:eastAsia="HG丸ｺﾞｼｯｸM-PRO" w:cs="ＭＳ 明朝"/>
          <w:szCs w:val="21"/>
          <w:lang w:val="ja-JP"/>
        </w:rPr>
      </w:pPr>
      <w:r w:rsidRPr="00845D85">
        <w:rPr>
          <w:rFonts w:ascii="HG丸ｺﾞｼｯｸM-PRO" w:eastAsia="HG丸ｺﾞｼｯｸM-PRO" w:cs="ＭＳ 明朝" w:hint="eastAsia"/>
          <w:szCs w:val="21"/>
          <w:lang w:val="ja-JP"/>
        </w:rPr>
        <w:lastRenderedPageBreak/>
        <w:t>各チーム・</w:t>
      </w:r>
      <w:r w:rsidR="007F76C0" w:rsidRPr="00845D85">
        <w:rPr>
          <w:rFonts w:ascii="HG丸ｺﾞｼｯｸM-PRO" w:eastAsia="HG丸ｺﾞｼｯｸM-PRO" w:cs="ＭＳ 明朝" w:hint="eastAsia"/>
          <w:szCs w:val="21"/>
          <w:lang w:val="ja-JP"/>
        </w:rPr>
        <w:t>メンバー</w:t>
      </w:r>
      <w:r w:rsidRPr="00845D85">
        <w:rPr>
          <w:rFonts w:ascii="HG丸ｺﾞｼｯｸM-PRO" w:eastAsia="HG丸ｺﾞｼｯｸM-PRO" w:cs="ＭＳ 明朝" w:hint="eastAsia"/>
          <w:szCs w:val="21"/>
          <w:lang w:val="ja-JP"/>
        </w:rPr>
        <w:t>の役割</w:t>
      </w:r>
    </w:p>
    <w:tbl>
      <w:tblPr>
        <w:tblW w:w="8520" w:type="dxa"/>
        <w:jc w:val="right"/>
        <w:tblLayout w:type="fixed"/>
        <w:tblCellMar>
          <w:left w:w="99" w:type="dxa"/>
          <w:right w:w="99" w:type="dxa"/>
        </w:tblCellMar>
        <w:tblLook w:val="0000" w:firstRow="0" w:lastRow="0" w:firstColumn="0" w:lastColumn="0" w:noHBand="0" w:noVBand="0"/>
      </w:tblPr>
      <w:tblGrid>
        <w:gridCol w:w="740"/>
        <w:gridCol w:w="24"/>
        <w:gridCol w:w="1231"/>
        <w:gridCol w:w="4893"/>
        <w:gridCol w:w="1632"/>
      </w:tblGrid>
      <w:tr w:rsidR="00E1447F" w:rsidRPr="00845D85" w14:paraId="19507B5F" w14:textId="77777777" w:rsidTr="000221C8">
        <w:trPr>
          <w:trHeight w:val="240"/>
          <w:jc w:val="right"/>
        </w:trPr>
        <w:tc>
          <w:tcPr>
            <w:tcW w:w="1995" w:type="dxa"/>
            <w:gridSpan w:val="3"/>
            <w:tcBorders>
              <w:top w:val="single" w:sz="4" w:space="0" w:color="auto"/>
              <w:left w:val="single" w:sz="4" w:space="0" w:color="auto"/>
              <w:bottom w:val="single" w:sz="4" w:space="0" w:color="auto"/>
              <w:right w:val="single" w:sz="4" w:space="0" w:color="auto"/>
            </w:tcBorders>
            <w:shd w:val="clear" w:color="auto" w:fill="E6E6E6"/>
          </w:tcPr>
          <w:p w14:paraId="052F5CA3" w14:textId="77777777" w:rsidR="00E1447F" w:rsidRPr="00845D85" w:rsidRDefault="00E1447F" w:rsidP="0072615D">
            <w:pPr>
              <w:widowControl/>
              <w:jc w:val="left"/>
              <w:rPr>
                <w:rFonts w:ascii="HG丸ｺﾞｼｯｸM-PRO" w:eastAsia="HG丸ｺﾞｼｯｸM-PRO" w:cs="ＭＳ Ｐゴシック"/>
                <w:b/>
                <w:bCs/>
                <w:kern w:val="0"/>
                <w:sz w:val="20"/>
                <w:szCs w:val="20"/>
              </w:rPr>
            </w:pPr>
            <w:r w:rsidRPr="00845D85">
              <w:rPr>
                <w:rFonts w:ascii="HG丸ｺﾞｼｯｸM-PRO" w:eastAsia="HG丸ｺﾞｼｯｸM-PRO" w:hAnsi="ＭＳ 明朝" w:cs="ＭＳ Ｐゴシック" w:hint="eastAsia"/>
                <w:b/>
                <w:bCs/>
                <w:kern w:val="0"/>
                <w:sz w:val="20"/>
                <w:szCs w:val="20"/>
              </w:rPr>
              <w:t>名称</w:t>
            </w:r>
          </w:p>
        </w:tc>
        <w:tc>
          <w:tcPr>
            <w:tcW w:w="4893" w:type="dxa"/>
            <w:tcBorders>
              <w:top w:val="single" w:sz="4" w:space="0" w:color="auto"/>
              <w:left w:val="nil"/>
              <w:bottom w:val="single" w:sz="4" w:space="0" w:color="auto"/>
              <w:right w:val="single" w:sz="4" w:space="0" w:color="auto"/>
            </w:tcBorders>
            <w:shd w:val="clear" w:color="auto" w:fill="E6E6E6"/>
          </w:tcPr>
          <w:p w14:paraId="05017D42" w14:textId="77777777" w:rsidR="00E1447F" w:rsidRPr="00845D85" w:rsidRDefault="00E1447F" w:rsidP="0072615D">
            <w:pPr>
              <w:widowControl/>
              <w:jc w:val="left"/>
              <w:rPr>
                <w:rFonts w:ascii="HG丸ｺﾞｼｯｸM-PRO" w:eastAsia="HG丸ｺﾞｼｯｸM-PRO" w:cs="ＭＳ Ｐゴシック"/>
                <w:b/>
                <w:bCs/>
                <w:kern w:val="0"/>
                <w:sz w:val="20"/>
                <w:szCs w:val="20"/>
              </w:rPr>
            </w:pPr>
            <w:r w:rsidRPr="00845D85">
              <w:rPr>
                <w:rFonts w:ascii="HG丸ｺﾞｼｯｸM-PRO" w:eastAsia="HG丸ｺﾞｼｯｸM-PRO" w:hAnsi="ＭＳ 明朝" w:cs="ＭＳ Ｐゴシック" w:hint="eastAsia"/>
                <w:b/>
                <w:bCs/>
                <w:kern w:val="0"/>
                <w:sz w:val="20"/>
                <w:szCs w:val="20"/>
              </w:rPr>
              <w:t>役割</w:t>
            </w:r>
          </w:p>
        </w:tc>
        <w:tc>
          <w:tcPr>
            <w:tcW w:w="1632" w:type="dxa"/>
            <w:tcBorders>
              <w:top w:val="single" w:sz="4" w:space="0" w:color="auto"/>
              <w:left w:val="nil"/>
              <w:bottom w:val="single" w:sz="4" w:space="0" w:color="auto"/>
              <w:right w:val="single" w:sz="4" w:space="0" w:color="auto"/>
            </w:tcBorders>
            <w:shd w:val="clear" w:color="auto" w:fill="E6E6E6"/>
          </w:tcPr>
          <w:p w14:paraId="252F0E9E" w14:textId="77777777" w:rsidR="00E1447F" w:rsidRPr="00845D85" w:rsidRDefault="00456108" w:rsidP="0072615D">
            <w:pPr>
              <w:widowControl/>
              <w:jc w:val="left"/>
              <w:rPr>
                <w:rFonts w:ascii="HG丸ｺﾞｼｯｸM-PRO" w:eastAsia="HG丸ｺﾞｼｯｸM-PRO" w:cs="ＭＳ Ｐゴシック"/>
                <w:b/>
                <w:bCs/>
                <w:kern w:val="0"/>
                <w:sz w:val="20"/>
                <w:szCs w:val="20"/>
              </w:rPr>
            </w:pPr>
            <w:r w:rsidRPr="00845D85">
              <w:rPr>
                <w:rFonts w:ascii="HG丸ｺﾞｼｯｸM-PRO" w:eastAsia="HG丸ｺﾞｼｯｸM-PRO" w:hAnsi="ＭＳ 明朝" w:cs="ＭＳ Ｐゴシック" w:hint="eastAsia"/>
                <w:b/>
                <w:bCs/>
                <w:kern w:val="0"/>
                <w:sz w:val="20"/>
                <w:szCs w:val="20"/>
              </w:rPr>
              <w:t>備考</w:t>
            </w:r>
          </w:p>
        </w:tc>
      </w:tr>
      <w:tr w:rsidR="00E1447F" w:rsidRPr="00845D85" w14:paraId="085E30D8" w14:textId="77777777" w:rsidTr="000221C8">
        <w:trPr>
          <w:trHeight w:val="480"/>
          <w:jc w:val="right"/>
        </w:trPr>
        <w:tc>
          <w:tcPr>
            <w:tcW w:w="1995" w:type="dxa"/>
            <w:gridSpan w:val="3"/>
            <w:tcBorders>
              <w:top w:val="single" w:sz="4" w:space="0" w:color="auto"/>
              <w:left w:val="single" w:sz="4" w:space="0" w:color="auto"/>
              <w:bottom w:val="single" w:sz="4" w:space="0" w:color="auto"/>
              <w:right w:val="single" w:sz="4" w:space="0" w:color="auto"/>
            </w:tcBorders>
          </w:tcPr>
          <w:p w14:paraId="3F99B94A" w14:textId="77777777" w:rsidR="00E1447F" w:rsidRPr="00845D85" w:rsidRDefault="00E1447F" w:rsidP="0072615D">
            <w:pPr>
              <w:widowControl/>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本部長（</w:t>
            </w:r>
            <w:r w:rsidR="00A4190F" w:rsidRPr="00845D85">
              <w:rPr>
                <w:rFonts w:ascii="HG丸ｺﾞｼｯｸM-PRO" w:eastAsia="HG丸ｺﾞｼｯｸM-PRO" w:hAnsi="ＭＳ 明朝" w:cs="ＭＳ Ｐゴシック" w:hint="eastAsia"/>
                <w:kern w:val="0"/>
                <w:sz w:val="20"/>
                <w:szCs w:val="20"/>
              </w:rPr>
              <w:t>市長</w:t>
            </w:r>
            <w:r w:rsidRPr="00845D85">
              <w:rPr>
                <w:rFonts w:ascii="HG丸ｺﾞｼｯｸM-PRO" w:eastAsia="HG丸ｺﾞｼｯｸM-PRO" w:hAnsi="ＭＳ 明朝" w:cs="ＭＳ Ｐゴシック" w:hint="eastAsia"/>
                <w:kern w:val="0"/>
                <w:sz w:val="20"/>
                <w:szCs w:val="20"/>
              </w:rPr>
              <w:t>）</w:t>
            </w:r>
          </w:p>
        </w:tc>
        <w:tc>
          <w:tcPr>
            <w:tcW w:w="4893" w:type="dxa"/>
            <w:tcBorders>
              <w:top w:val="single" w:sz="4" w:space="0" w:color="auto"/>
              <w:left w:val="nil"/>
              <w:bottom w:val="single" w:sz="4" w:space="0" w:color="auto"/>
              <w:right w:val="single" w:sz="4" w:space="0" w:color="auto"/>
            </w:tcBorders>
          </w:tcPr>
          <w:p w14:paraId="07661431" w14:textId="77777777" w:rsidR="00E1447F" w:rsidRPr="00845D85" w:rsidRDefault="00E1447F" w:rsidP="0072615D">
            <w:pPr>
              <w:widowControl/>
              <w:ind w:left="200" w:hangingChars="100" w:hanging="200"/>
              <w:jc w:val="left"/>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・災害対策本部の事務を総括し、所属の職員を指揮監督する。</w:t>
            </w:r>
          </w:p>
          <w:p w14:paraId="72215A23" w14:textId="77777777" w:rsidR="00582BF2" w:rsidRPr="00845D85" w:rsidRDefault="00582BF2" w:rsidP="0072615D">
            <w:pPr>
              <w:widowControl/>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・対策本部の設置及び設置場所の判断を行う。</w:t>
            </w:r>
          </w:p>
        </w:tc>
        <w:tc>
          <w:tcPr>
            <w:tcW w:w="1632" w:type="dxa"/>
            <w:tcBorders>
              <w:top w:val="nil"/>
              <w:left w:val="nil"/>
              <w:bottom w:val="single" w:sz="4" w:space="0" w:color="auto"/>
              <w:right w:val="single" w:sz="4" w:space="0" w:color="auto"/>
            </w:tcBorders>
          </w:tcPr>
          <w:p w14:paraId="048BF5B7" w14:textId="77777777" w:rsidR="00E1447F" w:rsidRPr="00845D85" w:rsidRDefault="00E1447F" w:rsidP="0072615D">
            <w:pPr>
              <w:widowControl/>
              <w:jc w:val="left"/>
              <w:rPr>
                <w:rFonts w:ascii="HG丸ｺﾞｼｯｸM-PRO" w:eastAsia="HG丸ｺﾞｼｯｸM-PRO" w:cs="ＭＳ Ｐゴシック"/>
                <w:kern w:val="0"/>
                <w:sz w:val="20"/>
                <w:szCs w:val="20"/>
                <w:lang w:eastAsia="zh-CN"/>
              </w:rPr>
            </w:pPr>
          </w:p>
        </w:tc>
      </w:tr>
      <w:tr w:rsidR="00E1447F" w:rsidRPr="00845D85" w14:paraId="4CE9CC10" w14:textId="77777777" w:rsidTr="000221C8">
        <w:trPr>
          <w:trHeight w:val="540"/>
          <w:jc w:val="right"/>
        </w:trPr>
        <w:tc>
          <w:tcPr>
            <w:tcW w:w="1995" w:type="dxa"/>
            <w:gridSpan w:val="3"/>
            <w:tcBorders>
              <w:top w:val="single" w:sz="4" w:space="0" w:color="auto"/>
              <w:left w:val="single" w:sz="4" w:space="0" w:color="auto"/>
              <w:right w:val="single" w:sz="4" w:space="0" w:color="auto"/>
            </w:tcBorders>
          </w:tcPr>
          <w:p w14:paraId="20848D43" w14:textId="21425725" w:rsidR="00E1447F" w:rsidRDefault="00E1447F" w:rsidP="0072615D">
            <w:pPr>
              <w:widowControl/>
              <w:jc w:val="left"/>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副本部長</w:t>
            </w:r>
            <w:r w:rsidR="005E4566">
              <w:rPr>
                <w:rFonts w:ascii="HG丸ｺﾞｼｯｸM-PRO" w:eastAsia="HG丸ｺﾞｼｯｸM-PRO" w:hAnsi="ＭＳ 明朝" w:cs="ＭＳ Ｐゴシック"/>
                <w:kern w:val="0"/>
                <w:sz w:val="20"/>
                <w:szCs w:val="20"/>
              </w:rPr>
              <w:br/>
            </w:r>
            <w:r w:rsidR="007D38D4">
              <w:rPr>
                <w:rFonts w:ascii="HG丸ｺﾞｼｯｸM-PRO" w:eastAsia="HG丸ｺﾞｼｯｸM-PRO" w:hAnsi="ＭＳ 明朝" w:cs="ＭＳ Ｐゴシック" w:hint="eastAsia"/>
                <w:kern w:val="0"/>
                <w:sz w:val="20"/>
                <w:szCs w:val="20"/>
              </w:rPr>
              <w:t>（副市長）</w:t>
            </w:r>
          </w:p>
          <w:p w14:paraId="182BFF0F" w14:textId="77777777" w:rsidR="007D38D4" w:rsidRPr="00845D85" w:rsidRDefault="007D38D4" w:rsidP="008951BB">
            <w:pPr>
              <w:widowControl/>
              <w:jc w:val="left"/>
              <w:rPr>
                <w:rFonts w:ascii="HG丸ｺﾞｼｯｸM-PRO" w:eastAsia="HG丸ｺﾞｼｯｸM-PRO" w:cs="ＭＳ Ｐゴシック"/>
                <w:kern w:val="0"/>
                <w:sz w:val="20"/>
                <w:szCs w:val="20"/>
              </w:rPr>
            </w:pPr>
            <w:r>
              <w:rPr>
                <w:rFonts w:ascii="HG丸ｺﾞｼｯｸM-PRO" w:eastAsia="HG丸ｺﾞｼｯｸM-PRO" w:hAnsi="ＭＳ 明朝" w:cs="ＭＳ Ｐゴシック" w:hint="eastAsia"/>
                <w:kern w:val="0"/>
                <w:sz w:val="20"/>
                <w:szCs w:val="20"/>
              </w:rPr>
              <w:t>（教育長）</w:t>
            </w:r>
          </w:p>
        </w:tc>
        <w:tc>
          <w:tcPr>
            <w:tcW w:w="4893" w:type="dxa"/>
            <w:tcBorders>
              <w:top w:val="single" w:sz="4" w:space="0" w:color="auto"/>
              <w:left w:val="nil"/>
              <w:bottom w:val="dotted" w:sz="4" w:space="0" w:color="auto"/>
              <w:right w:val="single" w:sz="4" w:space="0" w:color="auto"/>
            </w:tcBorders>
          </w:tcPr>
          <w:p w14:paraId="6AE4B35F" w14:textId="77777777" w:rsidR="00E1447F" w:rsidRPr="00845D85" w:rsidRDefault="00E1447F" w:rsidP="0072615D">
            <w:pPr>
              <w:widowControl/>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・災害対策本部長を助け、災害対策本部長に事故があるときは、その職務を代理する。</w:t>
            </w:r>
          </w:p>
        </w:tc>
        <w:tc>
          <w:tcPr>
            <w:tcW w:w="1632" w:type="dxa"/>
            <w:tcBorders>
              <w:top w:val="nil"/>
              <w:left w:val="nil"/>
              <w:right w:val="single" w:sz="4" w:space="0" w:color="auto"/>
            </w:tcBorders>
          </w:tcPr>
          <w:p w14:paraId="62C223F1" w14:textId="77777777" w:rsidR="00E1447F" w:rsidRPr="00845D85" w:rsidRDefault="00E1447F" w:rsidP="0072615D">
            <w:pPr>
              <w:widowControl/>
              <w:jc w:val="left"/>
              <w:rPr>
                <w:rFonts w:ascii="HG丸ｺﾞｼｯｸM-PRO" w:eastAsia="HG丸ｺﾞｼｯｸM-PRO" w:cs="ＭＳ Ｐゴシック"/>
                <w:kern w:val="0"/>
                <w:sz w:val="20"/>
                <w:szCs w:val="20"/>
              </w:rPr>
            </w:pPr>
            <w:bookmarkStart w:id="34" w:name="RANGE!F3"/>
            <w:bookmarkEnd w:id="34"/>
          </w:p>
        </w:tc>
      </w:tr>
      <w:tr w:rsidR="00A91456" w:rsidRPr="00845D85" w14:paraId="12676569" w14:textId="77777777" w:rsidTr="000221C8">
        <w:trPr>
          <w:trHeight w:val="1975"/>
          <w:jc w:val="right"/>
        </w:trPr>
        <w:tc>
          <w:tcPr>
            <w:tcW w:w="1995" w:type="dxa"/>
            <w:gridSpan w:val="3"/>
            <w:tcBorders>
              <w:top w:val="single" w:sz="4" w:space="0" w:color="auto"/>
              <w:left w:val="single" w:sz="4" w:space="0" w:color="auto"/>
              <w:bottom w:val="single" w:sz="4" w:space="0" w:color="000000"/>
              <w:right w:val="single" w:sz="4" w:space="0" w:color="auto"/>
            </w:tcBorders>
          </w:tcPr>
          <w:p w14:paraId="404650CA" w14:textId="77777777" w:rsidR="00A91456" w:rsidRPr="00845D85" w:rsidRDefault="00A91456" w:rsidP="00BC1E0C">
            <w:pPr>
              <w:widowControl/>
              <w:jc w:val="left"/>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情報統括</w:t>
            </w:r>
            <w:r w:rsidRPr="00845D85">
              <w:rPr>
                <w:rFonts w:ascii="HG丸ｺﾞｼｯｸM-PRO" w:eastAsia="HG丸ｺﾞｼｯｸM-PRO" w:hAnsi="ＭＳ 明朝" w:cs="ＭＳ Ｐゴシック" w:hint="eastAsia"/>
                <w:kern w:val="0"/>
                <w:sz w:val="20"/>
                <w:szCs w:val="20"/>
                <w:lang w:eastAsia="zh-CN"/>
              </w:rPr>
              <w:t>責任者</w:t>
            </w:r>
          </w:p>
          <w:p w14:paraId="64961A17" w14:textId="77777777" w:rsidR="00A91456" w:rsidRPr="00845D85" w:rsidRDefault="00A91456" w:rsidP="00BC1E0C">
            <w:pPr>
              <w:widowControl/>
              <w:jc w:val="left"/>
              <w:rPr>
                <w:rFonts w:ascii="HG丸ｺﾞｼｯｸM-PRO" w:eastAsia="HG丸ｺﾞｼｯｸM-PRO" w:cs="ＭＳ Ｐゴシック"/>
                <w:kern w:val="0"/>
                <w:sz w:val="20"/>
                <w:szCs w:val="20"/>
                <w:lang w:eastAsia="zh-CN"/>
              </w:rPr>
            </w:pPr>
            <w:r w:rsidRPr="00845D85">
              <w:rPr>
                <w:rFonts w:ascii="HG丸ｺﾞｼｯｸM-PRO" w:eastAsia="HG丸ｺﾞｼｯｸM-PRO" w:hAnsi="ＭＳ 明朝" w:cs="ＭＳ Ｐゴシック" w:hint="eastAsia"/>
                <w:kern w:val="0"/>
                <w:sz w:val="20"/>
                <w:szCs w:val="20"/>
              </w:rPr>
              <w:t>（</w:t>
            </w:r>
            <w:r w:rsidR="00F10B47" w:rsidRPr="00845D85">
              <w:rPr>
                <w:rFonts w:ascii="HG丸ｺﾞｼｯｸM-PRO" w:eastAsia="HG丸ｺﾞｼｯｸM-PRO" w:hAnsi="ＭＳ 明朝" w:cs="ＭＳ Ｐゴシック" w:hint="eastAsia"/>
                <w:kern w:val="0"/>
                <w:sz w:val="20"/>
                <w:szCs w:val="20"/>
                <w:lang w:eastAsia="zh-CN"/>
              </w:rPr>
              <w:t>ＩＣＴ部門責任者</w:t>
            </w:r>
            <w:r w:rsidRPr="00845D85">
              <w:rPr>
                <w:rFonts w:ascii="HG丸ｺﾞｼｯｸM-PRO" w:eastAsia="HG丸ｺﾞｼｯｸM-PRO" w:hAnsi="ＭＳ 明朝" w:cs="ＭＳ Ｐゴシック" w:hint="eastAsia"/>
                <w:kern w:val="0"/>
                <w:sz w:val="20"/>
                <w:szCs w:val="20"/>
              </w:rPr>
              <w:t>）</w:t>
            </w:r>
          </w:p>
          <w:p w14:paraId="6D73D3D9" w14:textId="77777777" w:rsidR="00A91456" w:rsidRPr="00845D85" w:rsidRDefault="00A91456" w:rsidP="0072615D">
            <w:pPr>
              <w:widowControl/>
              <w:jc w:val="left"/>
              <w:rPr>
                <w:rFonts w:ascii="HG丸ｺﾞｼｯｸM-PRO" w:eastAsia="HG丸ｺﾞｼｯｸM-PRO" w:cs="ＭＳ Ｐゴシック"/>
                <w:kern w:val="0"/>
                <w:sz w:val="20"/>
                <w:szCs w:val="20"/>
              </w:rPr>
            </w:pPr>
          </w:p>
        </w:tc>
        <w:tc>
          <w:tcPr>
            <w:tcW w:w="4893" w:type="dxa"/>
            <w:tcBorders>
              <w:top w:val="single" w:sz="4" w:space="0" w:color="auto"/>
              <w:left w:val="single" w:sz="4" w:space="0" w:color="auto"/>
              <w:right w:val="single" w:sz="4" w:space="0" w:color="auto"/>
            </w:tcBorders>
          </w:tcPr>
          <w:p w14:paraId="0F931077" w14:textId="77777777" w:rsidR="00A91456" w:rsidRPr="00845D85" w:rsidRDefault="00A91456" w:rsidP="00A91456">
            <w:pPr>
              <w:widowControl/>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・本部長の命を受け、庁内のシステム・インフラを掌理し、対応職員を指揮監督する。</w:t>
            </w:r>
          </w:p>
          <w:p w14:paraId="17EB569C" w14:textId="77777777" w:rsidR="00A91456" w:rsidRPr="00845D85" w:rsidRDefault="00A91456" w:rsidP="00582BF2">
            <w:pPr>
              <w:ind w:left="200" w:hangingChars="100" w:hanging="200"/>
              <w:jc w:val="left"/>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・ＩＣＴ－ＢＣＰの緊急時対応体制の設置を決定</w:t>
            </w:r>
            <w:r w:rsidR="004E77A0" w:rsidRPr="00845D85">
              <w:rPr>
                <w:rFonts w:ascii="HG丸ｺﾞｼｯｸM-PRO" w:eastAsia="HG丸ｺﾞｼｯｸM-PRO" w:hAnsi="ＭＳ 明朝" w:cs="ＭＳ Ｐゴシック" w:hint="eastAsia"/>
                <w:kern w:val="0"/>
                <w:sz w:val="20"/>
                <w:szCs w:val="20"/>
              </w:rPr>
              <w:t>し、災害対策本部長に報告する。</w:t>
            </w:r>
          </w:p>
          <w:p w14:paraId="3A666D0C" w14:textId="77777777" w:rsidR="00582BF2" w:rsidRPr="00845D85" w:rsidRDefault="00582BF2" w:rsidP="004B5818">
            <w:pPr>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・ＩＣＴ－ＢＣＰの緊急時対応体制の設置場所の被害状況を把握し、本部長へ</w:t>
            </w:r>
            <w:r w:rsidR="004E77A0" w:rsidRPr="00845D85">
              <w:rPr>
                <w:rFonts w:ascii="HG丸ｺﾞｼｯｸM-PRO" w:eastAsia="HG丸ｺﾞｼｯｸM-PRO" w:hAnsi="ＭＳ 明朝" w:cs="ＭＳ Ｐゴシック" w:hint="eastAsia"/>
                <w:kern w:val="0"/>
                <w:sz w:val="20"/>
                <w:szCs w:val="20"/>
              </w:rPr>
              <w:t>状況</w:t>
            </w:r>
            <w:r w:rsidRPr="00845D85">
              <w:rPr>
                <w:rFonts w:ascii="HG丸ｺﾞｼｯｸM-PRO" w:eastAsia="HG丸ｺﾞｼｯｸM-PRO" w:hAnsi="ＭＳ 明朝" w:cs="ＭＳ Ｐゴシック" w:hint="eastAsia"/>
                <w:kern w:val="0"/>
                <w:sz w:val="20"/>
                <w:szCs w:val="20"/>
              </w:rPr>
              <w:t>報告</w:t>
            </w:r>
            <w:r w:rsidR="004E77A0" w:rsidRPr="00845D85">
              <w:rPr>
                <w:rFonts w:ascii="HG丸ｺﾞｼｯｸM-PRO" w:eastAsia="HG丸ｺﾞｼｯｸM-PRO" w:hAnsi="ＭＳ 明朝" w:cs="ＭＳ Ｐゴシック" w:hint="eastAsia"/>
                <w:kern w:val="0"/>
                <w:sz w:val="20"/>
                <w:szCs w:val="20"/>
              </w:rPr>
              <w:t>と</w:t>
            </w:r>
            <w:r w:rsidR="004B5818" w:rsidRPr="00845D85">
              <w:rPr>
                <w:rFonts w:ascii="HG丸ｺﾞｼｯｸM-PRO" w:eastAsia="HG丸ｺﾞｼｯｸM-PRO" w:hAnsi="ＭＳ 明朝" w:cs="ＭＳ Ｐゴシック" w:hint="eastAsia"/>
                <w:kern w:val="0"/>
                <w:sz w:val="20"/>
                <w:szCs w:val="20"/>
              </w:rPr>
              <w:t>設置場所に関するICT部門からの意見を述べ、</w:t>
            </w:r>
            <w:r w:rsidRPr="00845D85">
              <w:rPr>
                <w:rFonts w:ascii="HG丸ｺﾞｼｯｸM-PRO" w:eastAsia="HG丸ｺﾞｼｯｸM-PRO" w:hAnsi="ＭＳ 明朝" w:cs="ＭＳ Ｐゴシック" w:hint="eastAsia"/>
                <w:kern w:val="0"/>
                <w:sz w:val="20"/>
                <w:szCs w:val="20"/>
              </w:rPr>
              <w:t>指示を受ける。</w:t>
            </w:r>
          </w:p>
          <w:p w14:paraId="06723F0D" w14:textId="77777777" w:rsidR="004D3411" w:rsidRPr="00845D85" w:rsidRDefault="00A91456" w:rsidP="004F1D17">
            <w:pPr>
              <w:ind w:left="200" w:hangingChars="100" w:hanging="200"/>
              <w:jc w:val="left"/>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・システム・インフラの復旧及び復帰に関する方針、計画を決定する。</w:t>
            </w:r>
          </w:p>
          <w:p w14:paraId="67E99975" w14:textId="77777777" w:rsidR="00A91456" w:rsidRPr="00845D85" w:rsidRDefault="00A91456" w:rsidP="004E77A0">
            <w:pPr>
              <w:ind w:left="200" w:hangingChars="100" w:hanging="200"/>
              <w:jc w:val="left"/>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・ＩＣＴ－ＢＣＰの緊急時対応体制の解散を決定</w:t>
            </w:r>
            <w:r w:rsidR="004E77A0" w:rsidRPr="00845D85">
              <w:rPr>
                <w:rFonts w:ascii="HG丸ｺﾞｼｯｸM-PRO" w:eastAsia="HG丸ｺﾞｼｯｸM-PRO" w:hAnsi="ＭＳ 明朝" w:cs="ＭＳ Ｐゴシック" w:hint="eastAsia"/>
                <w:kern w:val="0"/>
                <w:sz w:val="20"/>
                <w:szCs w:val="20"/>
              </w:rPr>
              <w:t>し、災害対策本部長に報告する。</w:t>
            </w:r>
          </w:p>
        </w:tc>
        <w:tc>
          <w:tcPr>
            <w:tcW w:w="1632" w:type="dxa"/>
            <w:tcBorders>
              <w:top w:val="single" w:sz="4" w:space="0" w:color="auto"/>
              <w:left w:val="single" w:sz="4" w:space="0" w:color="auto"/>
              <w:right w:val="single" w:sz="4" w:space="0" w:color="auto"/>
            </w:tcBorders>
          </w:tcPr>
          <w:p w14:paraId="07B0FF24" w14:textId="77777777" w:rsidR="00A91456" w:rsidRPr="00845D85" w:rsidRDefault="00A91456" w:rsidP="0072615D">
            <w:pPr>
              <w:widowControl/>
              <w:jc w:val="left"/>
              <w:rPr>
                <w:rFonts w:ascii="HG丸ｺﾞｼｯｸM-PRO" w:eastAsia="HG丸ｺﾞｼｯｸM-PRO" w:cs="ＭＳ Ｐゴシック"/>
                <w:kern w:val="0"/>
                <w:sz w:val="20"/>
                <w:szCs w:val="20"/>
              </w:rPr>
            </w:pPr>
          </w:p>
          <w:p w14:paraId="2C38AF31" w14:textId="77777777" w:rsidR="00A91456" w:rsidRPr="00845D85" w:rsidRDefault="00A91456" w:rsidP="0072615D">
            <w:pPr>
              <w:jc w:val="left"/>
              <w:rPr>
                <w:rFonts w:ascii="HG丸ｺﾞｼｯｸM-PRO" w:eastAsia="HG丸ｺﾞｼｯｸM-PRO" w:cs="ＭＳ Ｐゴシック"/>
                <w:kern w:val="0"/>
                <w:sz w:val="20"/>
                <w:szCs w:val="20"/>
              </w:rPr>
            </w:pPr>
          </w:p>
          <w:p w14:paraId="15A5BD99" w14:textId="77777777" w:rsidR="00456108" w:rsidRPr="00845D85" w:rsidRDefault="00456108" w:rsidP="0072615D">
            <w:pPr>
              <w:jc w:val="left"/>
              <w:rPr>
                <w:rFonts w:ascii="HG丸ｺﾞｼｯｸM-PRO" w:eastAsia="HG丸ｺﾞｼｯｸM-PRO" w:cs="ＭＳ Ｐゴシック"/>
                <w:kern w:val="0"/>
                <w:sz w:val="20"/>
                <w:szCs w:val="20"/>
              </w:rPr>
            </w:pPr>
          </w:p>
        </w:tc>
      </w:tr>
      <w:tr w:rsidR="005A5129" w:rsidRPr="00845D85" w14:paraId="125CCB2F" w14:textId="77777777" w:rsidTr="000221C8">
        <w:trPr>
          <w:trHeight w:val="4865"/>
          <w:jc w:val="right"/>
        </w:trPr>
        <w:tc>
          <w:tcPr>
            <w:tcW w:w="740" w:type="dxa"/>
            <w:tcBorders>
              <w:top w:val="single" w:sz="4" w:space="0" w:color="auto"/>
              <w:left w:val="single" w:sz="4" w:space="0" w:color="auto"/>
              <w:bottom w:val="single" w:sz="4" w:space="0" w:color="auto"/>
              <w:right w:val="single" w:sz="4" w:space="0" w:color="auto"/>
            </w:tcBorders>
            <w:textDirection w:val="tbRlV"/>
            <w:vAlign w:val="center"/>
          </w:tcPr>
          <w:p w14:paraId="23AA23EB" w14:textId="77777777" w:rsidR="005A5129" w:rsidRPr="00845D85" w:rsidRDefault="005A5129" w:rsidP="0072615D">
            <w:pPr>
              <w:widowControl/>
              <w:jc w:val="center"/>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情報システム班</w:t>
            </w:r>
          </w:p>
        </w:tc>
        <w:tc>
          <w:tcPr>
            <w:tcW w:w="1255" w:type="dxa"/>
            <w:gridSpan w:val="2"/>
            <w:tcBorders>
              <w:top w:val="single" w:sz="4" w:space="0" w:color="auto"/>
              <w:left w:val="single" w:sz="4" w:space="0" w:color="auto"/>
              <w:bottom w:val="single" w:sz="4" w:space="0" w:color="auto"/>
              <w:right w:val="single" w:sz="4" w:space="0" w:color="auto"/>
            </w:tcBorders>
          </w:tcPr>
          <w:p w14:paraId="5130BFBE" w14:textId="77777777" w:rsidR="005A5129" w:rsidRPr="00845D85" w:rsidRDefault="005A5129" w:rsidP="0072615D">
            <w:pPr>
              <w:widowControl/>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班長</w:t>
            </w:r>
          </w:p>
        </w:tc>
        <w:tc>
          <w:tcPr>
            <w:tcW w:w="4893" w:type="dxa"/>
            <w:tcBorders>
              <w:top w:val="single" w:sz="4" w:space="0" w:color="auto"/>
              <w:left w:val="single" w:sz="4" w:space="0" w:color="auto"/>
              <w:bottom w:val="single" w:sz="4" w:space="0" w:color="auto"/>
              <w:right w:val="single" w:sz="4" w:space="0" w:color="auto"/>
            </w:tcBorders>
          </w:tcPr>
          <w:p w14:paraId="5638BFE7" w14:textId="77777777" w:rsidR="005A5129" w:rsidRPr="00845D85" w:rsidRDefault="005A5129" w:rsidP="0072615D">
            <w:pPr>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・情報システム班・班員（以下、班員）の安否状況を確認するとともに、その結果を</w:t>
            </w:r>
            <w:r w:rsidR="00F10B47" w:rsidRPr="00845D85">
              <w:rPr>
                <w:rFonts w:ascii="HG丸ｺﾞｼｯｸM-PRO" w:eastAsia="HG丸ｺﾞｼｯｸM-PRO" w:hAnsi="ＭＳ 明朝" w:cs="ＭＳ Ｐゴシック" w:hint="eastAsia"/>
                <w:kern w:val="0"/>
                <w:sz w:val="20"/>
                <w:szCs w:val="20"/>
              </w:rPr>
              <w:t>ＩＣＴ部門</w:t>
            </w:r>
            <w:r w:rsidR="00665272" w:rsidRPr="00845D85">
              <w:rPr>
                <w:rFonts w:ascii="HG丸ｺﾞｼｯｸM-PRO" w:eastAsia="HG丸ｺﾞｼｯｸM-PRO" w:hAnsi="ＭＳ 明朝" w:cs="ＭＳ Ｐゴシック" w:hint="eastAsia"/>
                <w:kern w:val="0"/>
                <w:sz w:val="20"/>
                <w:szCs w:val="20"/>
              </w:rPr>
              <w:t>責任者</w:t>
            </w:r>
            <w:r w:rsidRPr="00845D85">
              <w:rPr>
                <w:rFonts w:ascii="HG丸ｺﾞｼｯｸM-PRO" w:eastAsia="HG丸ｺﾞｼｯｸM-PRO" w:hAnsi="ＭＳ 明朝" w:cs="ＭＳ Ｐゴシック" w:hint="eastAsia"/>
                <w:kern w:val="0"/>
                <w:sz w:val="20"/>
                <w:szCs w:val="20"/>
              </w:rPr>
              <w:t>に報告する。</w:t>
            </w:r>
          </w:p>
          <w:p w14:paraId="5A26DFA0" w14:textId="77777777" w:rsidR="005A5129" w:rsidRPr="00845D85" w:rsidRDefault="006D60DA" w:rsidP="00665272">
            <w:pPr>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w:t>
            </w:r>
            <w:r w:rsidR="00665272" w:rsidRPr="00845D85">
              <w:rPr>
                <w:rFonts w:ascii="HG丸ｺﾞｼｯｸM-PRO" w:eastAsia="HG丸ｺﾞｼｯｸM-PRO" w:hAnsi="ＭＳ 明朝" w:cs="ＭＳ Ｐゴシック" w:hint="eastAsia"/>
                <w:kern w:val="0"/>
                <w:sz w:val="20"/>
                <w:szCs w:val="20"/>
              </w:rPr>
              <w:t>ＩＣＴ部門責任者</w:t>
            </w:r>
            <w:r w:rsidRPr="00845D85">
              <w:rPr>
                <w:rFonts w:ascii="HG丸ｺﾞｼｯｸM-PRO" w:eastAsia="HG丸ｺﾞｼｯｸM-PRO" w:hAnsi="ＭＳ 明朝" w:cs="ＭＳ Ｐゴシック" w:hint="eastAsia"/>
                <w:kern w:val="0"/>
                <w:sz w:val="20"/>
                <w:szCs w:val="20"/>
              </w:rPr>
              <w:t>の指示に基づき、情報システム班の体制を確立し、システム・インフラの復旧活動を指揮する。</w:t>
            </w:r>
          </w:p>
          <w:p w14:paraId="205DEDBF" w14:textId="77777777" w:rsidR="005A5129" w:rsidRPr="00845D85" w:rsidRDefault="005A5129" w:rsidP="00A91456">
            <w:pPr>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・班員</w:t>
            </w:r>
            <w:r w:rsidR="00A91456" w:rsidRPr="00845D85">
              <w:rPr>
                <w:rFonts w:ascii="HG丸ｺﾞｼｯｸM-PRO" w:eastAsia="HG丸ｺﾞｼｯｸM-PRO" w:hAnsi="ＭＳ 明朝" w:cs="ＭＳ Ｐゴシック" w:hint="eastAsia"/>
                <w:kern w:val="0"/>
                <w:sz w:val="20"/>
                <w:szCs w:val="20"/>
              </w:rPr>
              <w:t>や</w:t>
            </w:r>
            <w:r w:rsidR="005B6F61" w:rsidRPr="00845D85">
              <w:rPr>
                <w:rFonts w:ascii="HG丸ｺﾞｼｯｸM-PRO" w:eastAsia="HG丸ｺﾞｼｯｸM-PRO" w:hAnsi="ＭＳ 明朝" w:cs="ＭＳ Ｐゴシック" w:hint="eastAsia"/>
                <w:kern w:val="0"/>
                <w:sz w:val="20"/>
                <w:szCs w:val="20"/>
              </w:rPr>
              <w:t>各業務担当</w:t>
            </w:r>
            <w:r w:rsidRPr="00845D85">
              <w:rPr>
                <w:rFonts w:ascii="HG丸ｺﾞｼｯｸM-PRO" w:eastAsia="HG丸ｺﾞｼｯｸM-PRO" w:hAnsi="ＭＳ 明朝" w:cs="ＭＳ Ｐゴシック" w:hint="eastAsia"/>
                <w:kern w:val="0"/>
                <w:sz w:val="20"/>
                <w:szCs w:val="20"/>
              </w:rPr>
              <w:t>から、庁舎にある</w:t>
            </w:r>
            <w:r w:rsidR="00A91456" w:rsidRPr="00845D85">
              <w:rPr>
                <w:rFonts w:ascii="HG丸ｺﾞｼｯｸM-PRO" w:eastAsia="HG丸ｺﾞｼｯｸM-PRO" w:hAnsi="ＭＳ 明朝" w:cs="ＭＳ Ｐゴシック" w:hint="eastAsia"/>
                <w:kern w:val="0"/>
                <w:sz w:val="20"/>
                <w:szCs w:val="20"/>
              </w:rPr>
              <w:t>システム・インフラ</w:t>
            </w:r>
            <w:r w:rsidRPr="00845D85">
              <w:rPr>
                <w:rFonts w:ascii="HG丸ｺﾞｼｯｸM-PRO" w:eastAsia="HG丸ｺﾞｼｯｸM-PRO" w:hAnsi="ＭＳ 明朝" w:cs="ＭＳ Ｐゴシック" w:hint="eastAsia"/>
                <w:kern w:val="0"/>
                <w:sz w:val="20"/>
                <w:szCs w:val="20"/>
              </w:rPr>
              <w:t>の</w:t>
            </w:r>
            <w:r w:rsidR="00A91456" w:rsidRPr="00845D85">
              <w:rPr>
                <w:rFonts w:ascii="HG丸ｺﾞｼｯｸM-PRO" w:eastAsia="HG丸ｺﾞｼｯｸM-PRO" w:hAnsi="ＭＳ 明朝" w:cs="ＭＳ Ｐゴシック" w:hint="eastAsia"/>
                <w:kern w:val="0"/>
                <w:sz w:val="20"/>
                <w:szCs w:val="20"/>
              </w:rPr>
              <w:t>動作状況、</w:t>
            </w:r>
            <w:r w:rsidRPr="00845D85">
              <w:rPr>
                <w:rFonts w:ascii="HG丸ｺﾞｼｯｸM-PRO" w:eastAsia="HG丸ｺﾞｼｯｸM-PRO" w:hAnsi="ＭＳ 明朝" w:cs="ＭＳ Ｐゴシック" w:hint="eastAsia"/>
                <w:kern w:val="0"/>
                <w:sz w:val="20"/>
                <w:szCs w:val="20"/>
              </w:rPr>
              <w:t>被害状況の報告を受け、その旨を</w:t>
            </w:r>
            <w:r w:rsidR="00F10B47" w:rsidRPr="00845D85">
              <w:rPr>
                <w:rFonts w:ascii="HG丸ｺﾞｼｯｸM-PRO" w:eastAsia="HG丸ｺﾞｼｯｸM-PRO" w:hAnsi="ＭＳ 明朝" w:cs="ＭＳ Ｐゴシック" w:hint="eastAsia"/>
                <w:kern w:val="0"/>
                <w:sz w:val="20"/>
                <w:szCs w:val="20"/>
              </w:rPr>
              <w:t>ＩＣＴ部門</w:t>
            </w:r>
            <w:r w:rsidR="00665272" w:rsidRPr="00845D85">
              <w:rPr>
                <w:rFonts w:ascii="HG丸ｺﾞｼｯｸM-PRO" w:eastAsia="HG丸ｺﾞｼｯｸM-PRO" w:hAnsi="ＭＳ 明朝" w:cs="ＭＳ Ｐゴシック" w:hint="eastAsia"/>
                <w:kern w:val="0"/>
                <w:sz w:val="20"/>
                <w:szCs w:val="20"/>
              </w:rPr>
              <w:t>責任者</w:t>
            </w:r>
            <w:r w:rsidRPr="00845D85">
              <w:rPr>
                <w:rFonts w:ascii="HG丸ｺﾞｼｯｸM-PRO" w:eastAsia="HG丸ｺﾞｼｯｸM-PRO" w:hAnsi="ＭＳ 明朝" w:cs="ＭＳ Ｐゴシック" w:hint="eastAsia"/>
                <w:kern w:val="0"/>
                <w:sz w:val="20"/>
                <w:szCs w:val="20"/>
              </w:rPr>
              <w:t>に報告する。</w:t>
            </w:r>
          </w:p>
          <w:p w14:paraId="4E766C16" w14:textId="77777777" w:rsidR="005A5129" w:rsidRPr="00845D85" w:rsidRDefault="005A5129" w:rsidP="00A2707E">
            <w:pPr>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・復旧方針について検討し、</w:t>
            </w:r>
            <w:r w:rsidR="00F10B47" w:rsidRPr="00845D85">
              <w:rPr>
                <w:rFonts w:ascii="HG丸ｺﾞｼｯｸM-PRO" w:eastAsia="HG丸ｺﾞｼｯｸM-PRO" w:hAnsi="ＭＳ 明朝" w:cs="ＭＳ Ｐゴシック" w:hint="eastAsia"/>
                <w:kern w:val="0"/>
                <w:sz w:val="20"/>
                <w:szCs w:val="20"/>
              </w:rPr>
              <w:t>ＩＣＴ部門</w:t>
            </w:r>
            <w:r w:rsidR="00665272" w:rsidRPr="00845D85">
              <w:rPr>
                <w:rFonts w:ascii="HG丸ｺﾞｼｯｸM-PRO" w:eastAsia="HG丸ｺﾞｼｯｸM-PRO" w:hAnsi="ＭＳ 明朝" w:cs="ＭＳ Ｐゴシック" w:hint="eastAsia"/>
                <w:kern w:val="0"/>
                <w:sz w:val="20"/>
                <w:szCs w:val="20"/>
              </w:rPr>
              <w:t>責任者</w:t>
            </w:r>
            <w:r w:rsidRPr="00845D85">
              <w:rPr>
                <w:rFonts w:ascii="HG丸ｺﾞｼｯｸM-PRO" w:eastAsia="HG丸ｺﾞｼｯｸM-PRO" w:hAnsi="ＭＳ 明朝" w:cs="ＭＳ Ｐゴシック" w:hint="eastAsia"/>
                <w:kern w:val="0"/>
                <w:sz w:val="20"/>
                <w:szCs w:val="20"/>
              </w:rPr>
              <w:t>へ</w:t>
            </w:r>
            <w:r w:rsidR="00A2707E" w:rsidRPr="00845D85">
              <w:rPr>
                <w:rFonts w:ascii="HG丸ｺﾞｼｯｸM-PRO" w:eastAsia="HG丸ｺﾞｼｯｸM-PRO" w:hAnsi="ＭＳ 明朝" w:cs="ＭＳ Ｐゴシック" w:hint="eastAsia"/>
                <w:kern w:val="0"/>
                <w:sz w:val="20"/>
                <w:szCs w:val="20"/>
              </w:rPr>
              <w:t>案を示し、決定を促す</w:t>
            </w:r>
            <w:r w:rsidRPr="00845D85">
              <w:rPr>
                <w:rFonts w:ascii="HG丸ｺﾞｼｯｸM-PRO" w:eastAsia="HG丸ｺﾞｼｯｸM-PRO" w:hAnsi="ＭＳ 明朝" w:cs="ＭＳ Ｐゴシック" w:hint="eastAsia"/>
                <w:kern w:val="0"/>
                <w:sz w:val="20"/>
                <w:szCs w:val="20"/>
              </w:rPr>
              <w:t>。</w:t>
            </w:r>
          </w:p>
          <w:p w14:paraId="301D6E92" w14:textId="77777777" w:rsidR="005A5129" w:rsidRPr="00845D85" w:rsidRDefault="005A5129" w:rsidP="00A2707E">
            <w:pPr>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w:t>
            </w:r>
            <w:r w:rsidR="00A56334" w:rsidRPr="00845D85">
              <w:rPr>
                <w:rFonts w:ascii="HG丸ｺﾞｼｯｸM-PRO" w:eastAsia="HG丸ｺﾞｼｯｸM-PRO" w:hAnsi="ＭＳ 明朝" w:cs="ＭＳ Ｐゴシック" w:hint="eastAsia"/>
                <w:kern w:val="0"/>
                <w:sz w:val="20"/>
                <w:szCs w:val="20"/>
              </w:rPr>
              <w:t>班員から</w:t>
            </w:r>
            <w:r w:rsidRPr="00845D85">
              <w:rPr>
                <w:rFonts w:ascii="HG丸ｺﾞｼｯｸM-PRO" w:eastAsia="HG丸ｺﾞｼｯｸM-PRO" w:hAnsi="ＭＳ 明朝" w:cs="ＭＳ Ｐゴシック" w:hint="eastAsia"/>
                <w:kern w:val="0"/>
                <w:sz w:val="20"/>
                <w:szCs w:val="20"/>
              </w:rPr>
              <w:t>、ネットワーク及び情報機器の保守業者への復旧依頼状況の報告を受け、対応措置状況を</w:t>
            </w:r>
            <w:r w:rsidR="00F10B47" w:rsidRPr="00845D85">
              <w:rPr>
                <w:rFonts w:ascii="HG丸ｺﾞｼｯｸM-PRO" w:eastAsia="HG丸ｺﾞｼｯｸM-PRO" w:hAnsi="ＭＳ 明朝" w:cs="ＭＳ Ｐゴシック" w:hint="eastAsia"/>
                <w:kern w:val="0"/>
                <w:sz w:val="20"/>
                <w:szCs w:val="20"/>
              </w:rPr>
              <w:t>ＩＣＴ部門</w:t>
            </w:r>
            <w:r w:rsidR="00665272" w:rsidRPr="00845D85">
              <w:rPr>
                <w:rFonts w:ascii="HG丸ｺﾞｼｯｸM-PRO" w:eastAsia="HG丸ｺﾞｼｯｸM-PRO" w:hAnsi="ＭＳ 明朝" w:cs="ＭＳ Ｐゴシック" w:hint="eastAsia"/>
                <w:kern w:val="0"/>
                <w:sz w:val="20"/>
                <w:szCs w:val="20"/>
              </w:rPr>
              <w:t>責任者</w:t>
            </w:r>
            <w:r w:rsidRPr="00845D85">
              <w:rPr>
                <w:rFonts w:ascii="HG丸ｺﾞｼｯｸM-PRO" w:eastAsia="HG丸ｺﾞｼｯｸM-PRO" w:hAnsi="ＭＳ 明朝" w:cs="ＭＳ Ｐゴシック" w:hint="eastAsia"/>
                <w:kern w:val="0"/>
                <w:sz w:val="20"/>
                <w:szCs w:val="20"/>
              </w:rPr>
              <w:t>に報告する。</w:t>
            </w:r>
          </w:p>
          <w:p w14:paraId="7427A410" w14:textId="77777777" w:rsidR="005A5129" w:rsidRPr="00845D85" w:rsidRDefault="005A5129" w:rsidP="0072615D">
            <w:pPr>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w:t>
            </w:r>
            <w:r w:rsidR="00A2707E" w:rsidRPr="00845D85">
              <w:rPr>
                <w:rFonts w:ascii="HG丸ｺﾞｼｯｸM-PRO" w:eastAsia="HG丸ｺﾞｼｯｸM-PRO" w:hAnsi="ＭＳ 明朝" w:cs="ＭＳ Ｐゴシック" w:hint="eastAsia"/>
                <w:kern w:val="0"/>
                <w:sz w:val="20"/>
                <w:szCs w:val="20"/>
              </w:rPr>
              <w:t>非常時の対応においても情報</w:t>
            </w:r>
            <w:r w:rsidRPr="00845D85">
              <w:rPr>
                <w:rFonts w:ascii="HG丸ｺﾞｼｯｸM-PRO" w:eastAsia="HG丸ｺﾞｼｯｸM-PRO" w:hAnsi="ＭＳ 明朝" w:cs="ＭＳ Ｐゴシック" w:hint="eastAsia"/>
                <w:kern w:val="0"/>
                <w:sz w:val="20"/>
                <w:szCs w:val="20"/>
              </w:rPr>
              <w:t>セキュリティが確保できるよう対策を行う。</w:t>
            </w:r>
          </w:p>
          <w:p w14:paraId="2FCDEF87" w14:textId="77777777" w:rsidR="00A2707E" w:rsidRPr="00845D85" w:rsidRDefault="005A5129" w:rsidP="00A2707E">
            <w:pPr>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・復帰方針について検討し、</w:t>
            </w:r>
            <w:r w:rsidR="00F10B47" w:rsidRPr="00845D85">
              <w:rPr>
                <w:rFonts w:ascii="HG丸ｺﾞｼｯｸM-PRO" w:eastAsia="HG丸ｺﾞｼｯｸM-PRO" w:hAnsi="ＭＳ 明朝" w:cs="ＭＳ Ｐゴシック" w:hint="eastAsia"/>
                <w:kern w:val="0"/>
                <w:sz w:val="20"/>
                <w:szCs w:val="20"/>
              </w:rPr>
              <w:t>ＩＣＴ部門</w:t>
            </w:r>
            <w:r w:rsidR="00665272" w:rsidRPr="00845D85">
              <w:rPr>
                <w:rFonts w:ascii="HG丸ｺﾞｼｯｸM-PRO" w:eastAsia="HG丸ｺﾞｼｯｸM-PRO" w:hAnsi="ＭＳ 明朝" w:cs="ＭＳ Ｐゴシック" w:hint="eastAsia"/>
                <w:kern w:val="0"/>
                <w:sz w:val="20"/>
                <w:szCs w:val="20"/>
              </w:rPr>
              <w:t>責任者</w:t>
            </w:r>
            <w:r w:rsidRPr="00845D85">
              <w:rPr>
                <w:rFonts w:ascii="HG丸ｺﾞｼｯｸM-PRO" w:eastAsia="HG丸ｺﾞｼｯｸM-PRO" w:hAnsi="ＭＳ 明朝" w:cs="ＭＳ Ｐゴシック" w:hint="eastAsia"/>
                <w:kern w:val="0"/>
                <w:sz w:val="20"/>
                <w:szCs w:val="20"/>
              </w:rPr>
              <w:t>へ</w:t>
            </w:r>
            <w:r w:rsidR="00A2707E" w:rsidRPr="00845D85">
              <w:rPr>
                <w:rFonts w:ascii="HG丸ｺﾞｼｯｸM-PRO" w:eastAsia="HG丸ｺﾞｼｯｸM-PRO" w:hAnsi="ＭＳ 明朝" w:cs="ＭＳ Ｐゴシック" w:hint="eastAsia"/>
                <w:kern w:val="0"/>
                <w:sz w:val="20"/>
                <w:szCs w:val="20"/>
              </w:rPr>
              <w:t>案を示し、決定を促す。</w:t>
            </w:r>
          </w:p>
          <w:p w14:paraId="0A6ACF4F" w14:textId="77777777" w:rsidR="005A5129" w:rsidRPr="00845D85" w:rsidRDefault="005A5129" w:rsidP="006D60DA">
            <w:pPr>
              <w:ind w:left="200" w:hangingChars="100" w:hanging="200"/>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・災害復旧後、</w:t>
            </w:r>
            <w:r w:rsidR="004D3411" w:rsidRPr="00845D85">
              <w:rPr>
                <w:rFonts w:ascii="HG丸ｺﾞｼｯｸM-PRO" w:eastAsia="HG丸ｺﾞｼｯｸM-PRO" w:hAnsi="ＭＳ 明朝" w:cs="ＭＳ Ｐゴシック" w:hint="eastAsia"/>
                <w:kern w:val="0"/>
                <w:sz w:val="20"/>
                <w:szCs w:val="20"/>
              </w:rPr>
              <w:t>対応</w:t>
            </w:r>
            <w:r w:rsidRPr="00845D85">
              <w:rPr>
                <w:rFonts w:ascii="HG丸ｺﾞｼｯｸM-PRO" w:eastAsia="HG丸ｺﾞｼｯｸM-PRO" w:hAnsi="ＭＳ 明朝" w:cs="ＭＳ Ｐゴシック" w:hint="eastAsia"/>
                <w:kern w:val="0"/>
                <w:sz w:val="20"/>
                <w:szCs w:val="20"/>
              </w:rPr>
              <w:t>記録</w:t>
            </w:r>
            <w:r w:rsidR="004D3411" w:rsidRPr="00845D85">
              <w:rPr>
                <w:rFonts w:ascii="HG丸ｺﾞｼｯｸM-PRO" w:eastAsia="HG丸ｺﾞｼｯｸM-PRO" w:hAnsi="ＭＳ 明朝" w:cs="ＭＳ Ｐゴシック" w:hint="eastAsia"/>
                <w:kern w:val="0"/>
                <w:sz w:val="20"/>
                <w:szCs w:val="20"/>
              </w:rPr>
              <w:t>の</w:t>
            </w:r>
            <w:r w:rsidRPr="00845D85">
              <w:rPr>
                <w:rFonts w:ascii="HG丸ｺﾞｼｯｸM-PRO" w:eastAsia="HG丸ｺﾞｼｯｸM-PRO" w:hAnsi="ＭＳ 明朝" w:cs="ＭＳ Ｐゴシック" w:hint="eastAsia"/>
                <w:kern w:val="0"/>
                <w:sz w:val="20"/>
                <w:szCs w:val="20"/>
              </w:rPr>
              <w:t>まとめ、</w:t>
            </w:r>
            <w:r w:rsidR="00F10B47" w:rsidRPr="00845D85">
              <w:rPr>
                <w:rFonts w:ascii="HG丸ｺﾞｼｯｸM-PRO" w:eastAsia="HG丸ｺﾞｼｯｸM-PRO" w:hAnsi="ＭＳ 明朝" w:cs="ＭＳ Ｐゴシック" w:hint="eastAsia"/>
                <w:kern w:val="0"/>
                <w:sz w:val="20"/>
                <w:szCs w:val="20"/>
              </w:rPr>
              <w:t>防災担当</w:t>
            </w:r>
            <w:r w:rsidR="004D3411" w:rsidRPr="00845D85">
              <w:rPr>
                <w:rFonts w:ascii="HG丸ｺﾞｼｯｸM-PRO" w:eastAsia="HG丸ｺﾞｼｯｸM-PRO" w:hAnsi="ＭＳ 明朝" w:cs="ＭＳ Ｐゴシック" w:hint="eastAsia"/>
                <w:kern w:val="0"/>
                <w:sz w:val="20"/>
                <w:szCs w:val="20"/>
              </w:rPr>
              <w:t xml:space="preserve">への　　</w:t>
            </w:r>
            <w:r w:rsidR="004D3411" w:rsidRPr="00845D85">
              <w:rPr>
                <w:rFonts w:ascii="HG丸ｺﾞｼｯｸM-PRO" w:eastAsia="HG丸ｺﾞｼｯｸM-PRO" w:hAnsi="ＭＳ 明朝" w:cs="ＭＳ Ｐゴシック"/>
                <w:kern w:val="0"/>
                <w:sz w:val="20"/>
                <w:szCs w:val="20"/>
              </w:rPr>
              <w:br/>
            </w:r>
            <w:r w:rsidR="004D3411" w:rsidRPr="00845D85">
              <w:rPr>
                <w:rFonts w:ascii="HG丸ｺﾞｼｯｸM-PRO" w:eastAsia="HG丸ｺﾞｼｯｸM-PRO" w:hAnsi="ＭＳ 明朝" w:cs="ＭＳ Ｐゴシック" w:hint="eastAsia"/>
                <w:vanish/>
                <w:kern w:val="0"/>
                <w:sz w:val="20"/>
                <w:szCs w:val="20"/>
              </w:rPr>
              <w:br/>
              <w:t>災安全課に報告する。</w:t>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004D3411" w:rsidRPr="00845D85">
              <w:rPr>
                <w:rFonts w:ascii="HG丸ｺﾞｼｯｸM-PRO" w:eastAsia="HG丸ｺﾞｼｯｸM-PRO" w:hAnsi="ＭＳ 明朝" w:cs="ＭＳ Ｐゴシック" w:hint="eastAsia"/>
                <w:vanish/>
                <w:kern w:val="0"/>
                <w:sz w:val="20"/>
                <w:szCs w:val="20"/>
              </w:rPr>
              <w:pgNum/>
            </w:r>
            <w:r w:rsidRPr="00845D85">
              <w:rPr>
                <w:rFonts w:ascii="HG丸ｺﾞｼｯｸM-PRO" w:eastAsia="HG丸ｺﾞｼｯｸM-PRO" w:hAnsi="ＭＳ 明朝" w:cs="ＭＳ Ｐゴシック" w:hint="eastAsia"/>
                <w:kern w:val="0"/>
                <w:sz w:val="20"/>
                <w:szCs w:val="20"/>
              </w:rPr>
              <w:t>報告</w:t>
            </w:r>
            <w:r w:rsidR="004D3411" w:rsidRPr="00845D85">
              <w:rPr>
                <w:rFonts w:ascii="HG丸ｺﾞｼｯｸM-PRO" w:eastAsia="HG丸ｺﾞｼｯｸM-PRO" w:hAnsi="ＭＳ 明朝" w:cs="ＭＳ Ｐゴシック" w:hint="eastAsia"/>
                <w:kern w:val="0"/>
                <w:sz w:val="20"/>
                <w:szCs w:val="20"/>
              </w:rPr>
              <w:t>、</w:t>
            </w:r>
            <w:r w:rsidR="004D3411" w:rsidRPr="00945697">
              <w:rPr>
                <w:rFonts w:ascii="HG丸ｺﾞｼｯｸM-PRO" w:eastAsia="HG丸ｺﾞｼｯｸM-PRO" w:hAnsi="ＭＳ 明朝" w:cs="ＭＳ Ｐゴシック" w:hint="eastAsia"/>
                <w:kern w:val="0"/>
                <w:sz w:val="20"/>
                <w:szCs w:val="20"/>
              </w:rPr>
              <w:t>及び</w:t>
            </w:r>
            <w:r w:rsidR="00CF0E8B" w:rsidRPr="00945697">
              <w:rPr>
                <w:rFonts w:ascii="HG丸ｺﾞｼｯｸM-PRO" w:eastAsia="HG丸ｺﾞｼｯｸM-PRO" w:hAnsi="ＭＳ 明朝" w:cs="ＭＳ Ｐゴシック" w:hint="eastAsia"/>
                <w:kern w:val="0"/>
                <w:sz w:val="20"/>
                <w:szCs w:val="20"/>
              </w:rPr>
              <w:t>ＩＣＴ－ＢＣＰ</w:t>
            </w:r>
            <w:r w:rsidRPr="00945697">
              <w:rPr>
                <w:rFonts w:ascii="HG丸ｺﾞｼｯｸM-PRO" w:eastAsia="HG丸ｺﾞｼｯｸM-PRO" w:hAnsi="ＭＳ 明朝" w:cs="ＭＳ Ｐゴシック" w:hint="eastAsia"/>
                <w:kern w:val="0"/>
                <w:sz w:val="20"/>
                <w:szCs w:val="20"/>
              </w:rPr>
              <w:t>の見直</w:t>
            </w:r>
            <w:r w:rsidRPr="00845D85">
              <w:rPr>
                <w:rFonts w:ascii="HG丸ｺﾞｼｯｸM-PRO" w:eastAsia="HG丸ｺﾞｼｯｸM-PRO" w:hAnsi="ＭＳ 明朝" w:cs="ＭＳ Ｐゴシック" w:hint="eastAsia"/>
                <w:kern w:val="0"/>
                <w:sz w:val="20"/>
                <w:szCs w:val="20"/>
              </w:rPr>
              <w:t>しを行う。</w:t>
            </w:r>
          </w:p>
        </w:tc>
        <w:tc>
          <w:tcPr>
            <w:tcW w:w="1632" w:type="dxa"/>
            <w:tcBorders>
              <w:top w:val="single" w:sz="4" w:space="0" w:color="auto"/>
              <w:left w:val="single" w:sz="4" w:space="0" w:color="auto"/>
              <w:bottom w:val="single" w:sz="4" w:space="0" w:color="auto"/>
              <w:right w:val="single" w:sz="4" w:space="0" w:color="auto"/>
            </w:tcBorders>
          </w:tcPr>
          <w:p w14:paraId="3E9FC531" w14:textId="77777777" w:rsidR="005A5129" w:rsidRPr="00845D85" w:rsidRDefault="005D77D4" w:rsidP="0072615D">
            <w:pPr>
              <w:jc w:val="left"/>
              <w:rPr>
                <w:rFonts w:ascii="HG丸ｺﾞｼｯｸM-PRO" w:eastAsia="HG丸ｺﾞｼｯｸM-PRO" w:cs="ＭＳ Ｐゴシック"/>
                <w:kern w:val="0"/>
                <w:sz w:val="18"/>
                <w:szCs w:val="18"/>
              </w:rPr>
            </w:pPr>
            <w:r w:rsidRPr="00845D85">
              <w:rPr>
                <w:rFonts w:ascii="HG丸ｺﾞｼｯｸM-PRO" w:eastAsia="HG丸ｺﾞｼｯｸM-PRO" w:hAnsi="ＭＳ 明朝" w:cs="ＭＳ Ｐゴシック" w:hint="eastAsia"/>
                <w:kern w:val="0"/>
                <w:sz w:val="18"/>
                <w:szCs w:val="18"/>
                <w:lang w:eastAsia="zh-CN"/>
              </w:rPr>
              <w:t>様式　９</w:t>
            </w:r>
            <w:r w:rsidR="005A5129" w:rsidRPr="00845D85">
              <w:rPr>
                <w:rFonts w:ascii="HG丸ｺﾞｼｯｸM-PRO" w:eastAsia="HG丸ｺﾞｼｯｸM-PRO" w:hAnsi="ＭＳ 明朝" w:cs="ＭＳ Ｐゴシック" w:hint="eastAsia"/>
                <w:kern w:val="0"/>
                <w:sz w:val="18"/>
                <w:szCs w:val="18"/>
                <w:lang w:eastAsia="zh-CN"/>
              </w:rPr>
              <w:t xml:space="preserve"> 別紙１ 職員緊急連絡先一覧</w:t>
            </w:r>
          </w:p>
        </w:tc>
      </w:tr>
      <w:tr w:rsidR="000221C8" w:rsidRPr="00845D85" w14:paraId="1EFDE2AB" w14:textId="77777777" w:rsidTr="000221C8">
        <w:trPr>
          <w:trHeight w:val="2704"/>
          <w:jc w:val="right"/>
        </w:trPr>
        <w:tc>
          <w:tcPr>
            <w:tcW w:w="740" w:type="dxa"/>
            <w:tcBorders>
              <w:top w:val="single" w:sz="4" w:space="0" w:color="auto"/>
              <w:left w:val="single" w:sz="4" w:space="0" w:color="auto"/>
              <w:bottom w:val="single" w:sz="4" w:space="0" w:color="auto"/>
              <w:right w:val="single" w:sz="4" w:space="0" w:color="auto"/>
            </w:tcBorders>
            <w:textDirection w:val="tbRlV"/>
            <w:vAlign w:val="center"/>
          </w:tcPr>
          <w:p w14:paraId="0CEB9083" w14:textId="77777777" w:rsidR="000221C8" w:rsidRPr="00845D85" w:rsidRDefault="000221C8" w:rsidP="0075727E">
            <w:pPr>
              <w:widowControl/>
              <w:jc w:val="center"/>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情報システム班</w:t>
            </w:r>
          </w:p>
        </w:tc>
        <w:tc>
          <w:tcPr>
            <w:tcW w:w="1255" w:type="dxa"/>
            <w:gridSpan w:val="2"/>
            <w:tcBorders>
              <w:top w:val="single" w:sz="4" w:space="0" w:color="auto"/>
              <w:left w:val="single" w:sz="4" w:space="0" w:color="auto"/>
              <w:bottom w:val="single" w:sz="4" w:space="0" w:color="auto"/>
              <w:right w:val="single" w:sz="4" w:space="0" w:color="auto"/>
            </w:tcBorders>
          </w:tcPr>
          <w:p w14:paraId="44139B2D" w14:textId="77777777" w:rsidR="000221C8" w:rsidRPr="00845D85" w:rsidRDefault="000221C8" w:rsidP="0075727E">
            <w:pPr>
              <w:widowControl/>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班員</w:t>
            </w:r>
          </w:p>
          <w:p w14:paraId="3F34DFEB" w14:textId="77777777" w:rsidR="000221C8" w:rsidRPr="00845D85" w:rsidRDefault="000221C8" w:rsidP="0075727E">
            <w:pPr>
              <w:rPr>
                <w:rFonts w:ascii="HG丸ｺﾞｼｯｸM-PRO" w:eastAsia="HG丸ｺﾞｼｯｸM-PRO" w:cs="ＭＳ Ｐゴシック"/>
                <w:sz w:val="20"/>
                <w:szCs w:val="20"/>
              </w:rPr>
            </w:pPr>
          </w:p>
        </w:tc>
        <w:tc>
          <w:tcPr>
            <w:tcW w:w="4893" w:type="dxa"/>
            <w:tcBorders>
              <w:top w:val="single" w:sz="4" w:space="0" w:color="auto"/>
              <w:left w:val="nil"/>
              <w:bottom w:val="single" w:sz="4" w:space="0" w:color="auto"/>
              <w:right w:val="single" w:sz="4" w:space="0" w:color="auto"/>
            </w:tcBorders>
            <w:vAlign w:val="center"/>
          </w:tcPr>
          <w:p w14:paraId="6A7F1AA7" w14:textId="77777777" w:rsidR="000221C8" w:rsidRPr="00845D85" w:rsidRDefault="000221C8" w:rsidP="0075727E">
            <w:pPr>
              <w:ind w:left="200" w:hangingChars="100" w:hanging="200"/>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・自らの安否情報を班長に報告する。</w:t>
            </w:r>
          </w:p>
          <w:p w14:paraId="292E622B" w14:textId="77777777" w:rsidR="000221C8" w:rsidRPr="00845D85" w:rsidRDefault="000221C8" w:rsidP="0075727E">
            <w:pPr>
              <w:ind w:left="200" w:hangingChars="100" w:hanging="200"/>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・庁舎にあるシステム・インフラの動作状況、被害状況を班長に報告する。</w:t>
            </w:r>
          </w:p>
          <w:p w14:paraId="11AF4C8A" w14:textId="77777777" w:rsidR="000221C8" w:rsidRPr="00845D85" w:rsidRDefault="000221C8" w:rsidP="0075727E">
            <w:pPr>
              <w:ind w:left="200" w:hangingChars="100" w:hanging="200"/>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・班長の指示に従い、復旧活動を始動する。</w:t>
            </w:r>
          </w:p>
          <w:p w14:paraId="14E2AEC4" w14:textId="77777777" w:rsidR="000221C8" w:rsidRPr="00845D85" w:rsidRDefault="000221C8" w:rsidP="0075727E">
            <w:pPr>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・必要な復旧支援事業者に連絡し、協力を依頼する。</w:t>
            </w:r>
          </w:p>
          <w:p w14:paraId="575758A3" w14:textId="77777777" w:rsidR="000221C8" w:rsidRPr="00845D85" w:rsidRDefault="000221C8" w:rsidP="00A56334">
            <w:pPr>
              <w:widowControl/>
              <w:ind w:left="200" w:hangingChars="100" w:hanging="200"/>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・システム・インフラに関する被害状況調査及び評価を行う。</w:t>
            </w:r>
          </w:p>
          <w:p w14:paraId="33157FDD" w14:textId="77777777" w:rsidR="000221C8" w:rsidRPr="00845D85" w:rsidRDefault="000221C8" w:rsidP="0075727E">
            <w:pPr>
              <w:ind w:left="200" w:hangingChars="100" w:hanging="200"/>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・主要なシステム・インフラについて重要度の高いものから順に、目標復旧時間内の復旧に努める。</w:t>
            </w:r>
          </w:p>
          <w:p w14:paraId="7378DBDE" w14:textId="062A8F7A" w:rsidR="000221C8" w:rsidRPr="000221C8" w:rsidRDefault="000221C8" w:rsidP="000221C8">
            <w:pPr>
              <w:widowControl/>
              <w:ind w:left="200" w:hangingChars="100" w:hanging="200"/>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・復旧活動の進捗を班長に報告する。</w:t>
            </w:r>
          </w:p>
        </w:tc>
        <w:tc>
          <w:tcPr>
            <w:tcW w:w="1632" w:type="dxa"/>
            <w:tcBorders>
              <w:top w:val="single" w:sz="4" w:space="0" w:color="auto"/>
              <w:left w:val="single" w:sz="4" w:space="0" w:color="auto"/>
              <w:bottom w:val="single" w:sz="4" w:space="0" w:color="auto"/>
              <w:right w:val="single" w:sz="4" w:space="0" w:color="auto"/>
            </w:tcBorders>
          </w:tcPr>
          <w:p w14:paraId="7E97C217" w14:textId="77777777" w:rsidR="000221C8" w:rsidRPr="00845D85" w:rsidRDefault="000221C8" w:rsidP="0075727E">
            <w:pPr>
              <w:ind w:leftChars="52" w:left="109"/>
              <w:jc w:val="left"/>
              <w:rPr>
                <w:rFonts w:ascii="HG丸ｺﾞｼｯｸM-PRO" w:eastAsia="HG丸ｺﾞｼｯｸM-PRO" w:cs="ＭＳ Ｐゴシック"/>
                <w:kern w:val="0"/>
                <w:sz w:val="20"/>
                <w:szCs w:val="20"/>
              </w:rPr>
            </w:pPr>
          </w:p>
        </w:tc>
      </w:tr>
      <w:tr w:rsidR="00A56334" w:rsidRPr="00845D85" w14:paraId="033DDE67" w14:textId="77777777" w:rsidTr="000221C8">
        <w:trPr>
          <w:trHeight w:val="210"/>
          <w:jc w:val="right"/>
        </w:trPr>
        <w:tc>
          <w:tcPr>
            <w:tcW w:w="1995" w:type="dxa"/>
            <w:gridSpan w:val="3"/>
            <w:tcBorders>
              <w:top w:val="single" w:sz="4" w:space="0" w:color="auto"/>
              <w:left w:val="single" w:sz="4" w:space="0" w:color="auto"/>
              <w:bottom w:val="single" w:sz="4" w:space="0" w:color="auto"/>
              <w:right w:val="single" w:sz="4" w:space="0" w:color="auto"/>
            </w:tcBorders>
            <w:shd w:val="clear" w:color="auto" w:fill="D9D9D9"/>
          </w:tcPr>
          <w:p w14:paraId="5F980ECD" w14:textId="77777777" w:rsidR="00A56334" w:rsidRPr="00845D85" w:rsidRDefault="00A56334" w:rsidP="00211813">
            <w:pPr>
              <w:widowControl/>
              <w:jc w:val="left"/>
              <w:rPr>
                <w:rFonts w:ascii="HG丸ｺﾞｼｯｸM-PRO" w:eastAsia="HG丸ｺﾞｼｯｸM-PRO" w:cs="ＭＳ Ｐゴシック"/>
                <w:b/>
                <w:bCs/>
                <w:kern w:val="0"/>
                <w:sz w:val="20"/>
                <w:szCs w:val="20"/>
              </w:rPr>
            </w:pPr>
            <w:r w:rsidRPr="00845D85">
              <w:rPr>
                <w:rFonts w:ascii="HG丸ｺﾞｼｯｸM-PRO" w:eastAsia="HG丸ｺﾞｼｯｸM-PRO" w:hAnsi="ＭＳ 明朝" w:cs="ＭＳ Ｐゴシック" w:hint="eastAsia"/>
                <w:b/>
                <w:bCs/>
                <w:kern w:val="0"/>
                <w:sz w:val="20"/>
                <w:szCs w:val="20"/>
              </w:rPr>
              <w:lastRenderedPageBreak/>
              <w:t>名称</w:t>
            </w:r>
          </w:p>
        </w:tc>
        <w:tc>
          <w:tcPr>
            <w:tcW w:w="4893" w:type="dxa"/>
            <w:tcBorders>
              <w:top w:val="single" w:sz="4" w:space="0" w:color="auto"/>
              <w:left w:val="nil"/>
              <w:bottom w:val="single" w:sz="4" w:space="0" w:color="auto"/>
              <w:right w:val="single" w:sz="4" w:space="0" w:color="auto"/>
            </w:tcBorders>
            <w:shd w:val="clear" w:color="auto" w:fill="D9D9D9"/>
          </w:tcPr>
          <w:p w14:paraId="677CB845" w14:textId="77777777" w:rsidR="00A56334" w:rsidRPr="00845D85" w:rsidRDefault="00A56334" w:rsidP="00211813">
            <w:pPr>
              <w:widowControl/>
              <w:jc w:val="left"/>
              <w:rPr>
                <w:rFonts w:ascii="HG丸ｺﾞｼｯｸM-PRO" w:eastAsia="HG丸ｺﾞｼｯｸM-PRO" w:cs="ＭＳ Ｐゴシック"/>
                <w:b/>
                <w:bCs/>
                <w:kern w:val="0"/>
                <w:sz w:val="20"/>
                <w:szCs w:val="20"/>
              </w:rPr>
            </w:pPr>
            <w:r w:rsidRPr="00845D85">
              <w:rPr>
                <w:rFonts w:ascii="HG丸ｺﾞｼｯｸM-PRO" w:eastAsia="HG丸ｺﾞｼｯｸM-PRO" w:hAnsi="ＭＳ 明朝" w:cs="ＭＳ Ｐゴシック" w:hint="eastAsia"/>
                <w:b/>
                <w:bCs/>
                <w:kern w:val="0"/>
                <w:sz w:val="20"/>
                <w:szCs w:val="20"/>
              </w:rPr>
              <w:t>役割</w:t>
            </w:r>
          </w:p>
        </w:tc>
        <w:tc>
          <w:tcPr>
            <w:tcW w:w="1632" w:type="dxa"/>
            <w:tcBorders>
              <w:top w:val="single" w:sz="4" w:space="0" w:color="auto"/>
              <w:left w:val="single" w:sz="4" w:space="0" w:color="auto"/>
              <w:bottom w:val="single" w:sz="4" w:space="0" w:color="auto"/>
              <w:right w:val="single" w:sz="4" w:space="0" w:color="auto"/>
            </w:tcBorders>
            <w:shd w:val="clear" w:color="auto" w:fill="D9D9D9"/>
          </w:tcPr>
          <w:p w14:paraId="36B61B30" w14:textId="77777777" w:rsidR="00A56334" w:rsidRPr="00845D85" w:rsidRDefault="00456108" w:rsidP="00211813">
            <w:pPr>
              <w:widowControl/>
              <w:jc w:val="left"/>
              <w:rPr>
                <w:rFonts w:ascii="HG丸ｺﾞｼｯｸM-PRO" w:eastAsia="HG丸ｺﾞｼｯｸM-PRO" w:cs="ＭＳ Ｐゴシック"/>
                <w:b/>
                <w:bCs/>
                <w:kern w:val="0"/>
                <w:sz w:val="20"/>
                <w:szCs w:val="20"/>
              </w:rPr>
            </w:pPr>
            <w:r w:rsidRPr="00845D85">
              <w:rPr>
                <w:rFonts w:ascii="HG丸ｺﾞｼｯｸM-PRO" w:eastAsia="HG丸ｺﾞｼｯｸM-PRO" w:hAnsi="ＭＳ 明朝" w:cs="ＭＳ Ｐゴシック" w:hint="eastAsia"/>
                <w:b/>
                <w:bCs/>
                <w:kern w:val="0"/>
                <w:sz w:val="20"/>
                <w:szCs w:val="20"/>
              </w:rPr>
              <w:t>備考</w:t>
            </w:r>
          </w:p>
        </w:tc>
      </w:tr>
      <w:tr w:rsidR="00184394" w:rsidRPr="00845D85" w14:paraId="016AA884" w14:textId="77777777" w:rsidTr="000221C8">
        <w:trPr>
          <w:trHeight w:val="985"/>
          <w:jc w:val="right"/>
        </w:trPr>
        <w:tc>
          <w:tcPr>
            <w:tcW w:w="764" w:type="dxa"/>
            <w:gridSpan w:val="2"/>
            <w:vMerge w:val="restart"/>
            <w:tcBorders>
              <w:top w:val="single" w:sz="4" w:space="0" w:color="auto"/>
              <w:left w:val="single" w:sz="4" w:space="0" w:color="auto"/>
              <w:right w:val="single" w:sz="4" w:space="0" w:color="auto"/>
            </w:tcBorders>
            <w:textDirection w:val="tbRlV"/>
            <w:vAlign w:val="center"/>
          </w:tcPr>
          <w:p w14:paraId="7789C059" w14:textId="77777777" w:rsidR="00184394" w:rsidRPr="00845D85" w:rsidRDefault="00184394" w:rsidP="00211813">
            <w:pPr>
              <w:widowControl/>
              <w:ind w:left="113" w:right="113"/>
              <w:jc w:val="center"/>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各業務担当</w:t>
            </w:r>
          </w:p>
        </w:tc>
        <w:tc>
          <w:tcPr>
            <w:tcW w:w="1231" w:type="dxa"/>
            <w:tcBorders>
              <w:top w:val="single" w:sz="4" w:space="0" w:color="auto"/>
              <w:left w:val="single" w:sz="4" w:space="0" w:color="auto"/>
              <w:bottom w:val="single" w:sz="4" w:space="0" w:color="auto"/>
              <w:right w:val="single" w:sz="4" w:space="0" w:color="auto"/>
            </w:tcBorders>
            <w:vAlign w:val="center"/>
          </w:tcPr>
          <w:p w14:paraId="7AA5199B" w14:textId="77777777" w:rsidR="00184394" w:rsidRPr="00845D85" w:rsidRDefault="00184394" w:rsidP="002013CE">
            <w:pPr>
              <w:jc w:val="left"/>
              <w:rPr>
                <w:rFonts w:ascii="HG丸ｺﾞｼｯｸM-PRO" w:eastAsia="HG丸ｺﾞｼｯｸM-PRO" w:cs="ＭＳ Ｐゴシック"/>
                <w:kern w:val="0"/>
                <w:sz w:val="20"/>
                <w:szCs w:val="20"/>
              </w:rPr>
            </w:pPr>
            <w:r w:rsidRPr="00845D85">
              <w:rPr>
                <w:rFonts w:ascii="HG丸ｺﾞｼｯｸM-PRO" w:eastAsia="HG丸ｺﾞｼｯｸM-PRO" w:cs="ＭＳ Ｐゴシック" w:hint="eastAsia"/>
                <w:kern w:val="0"/>
                <w:sz w:val="20"/>
                <w:szCs w:val="20"/>
              </w:rPr>
              <w:t>広報担当</w:t>
            </w:r>
            <w:r w:rsidR="00483714" w:rsidRPr="00845D85">
              <w:rPr>
                <w:rFonts w:ascii="HG丸ｺﾞｼｯｸM-PRO" w:eastAsia="HG丸ｺﾞｼｯｸM-PRO" w:cs="ＭＳ Ｐゴシック" w:hint="eastAsia"/>
                <w:kern w:val="0"/>
                <w:sz w:val="20"/>
                <w:szCs w:val="20"/>
              </w:rPr>
              <w:t>班</w:t>
            </w:r>
          </w:p>
        </w:tc>
        <w:tc>
          <w:tcPr>
            <w:tcW w:w="4893" w:type="dxa"/>
            <w:tcBorders>
              <w:top w:val="single" w:sz="4" w:space="0" w:color="auto"/>
              <w:left w:val="nil"/>
              <w:bottom w:val="single" w:sz="4" w:space="0" w:color="auto"/>
              <w:right w:val="single" w:sz="4" w:space="0" w:color="auto"/>
            </w:tcBorders>
          </w:tcPr>
          <w:p w14:paraId="2AD44938" w14:textId="77777777" w:rsidR="003B13ED" w:rsidRPr="00845D85" w:rsidRDefault="003B13ED" w:rsidP="00833ED6">
            <w:pPr>
              <w:ind w:left="200" w:hangingChars="100" w:hanging="200"/>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・災害対策本部事務局から</w:t>
            </w:r>
            <w:r w:rsidR="00833ED6" w:rsidRPr="00845D85">
              <w:rPr>
                <w:rFonts w:ascii="HG丸ｺﾞｼｯｸM-PRO" w:eastAsia="HG丸ｺﾞｼｯｸM-PRO" w:hAnsi="ＭＳ 明朝" w:cs="ＭＳ Ｐゴシック" w:hint="eastAsia"/>
                <w:kern w:val="0"/>
                <w:sz w:val="20"/>
                <w:szCs w:val="20"/>
              </w:rPr>
              <w:t>の</w:t>
            </w:r>
            <w:r w:rsidRPr="00845D85">
              <w:rPr>
                <w:rFonts w:ascii="HG丸ｺﾞｼｯｸM-PRO" w:eastAsia="HG丸ｺﾞｼｯｸM-PRO" w:hAnsi="ＭＳ 明朝" w:cs="ＭＳ Ｐゴシック" w:hint="eastAsia"/>
                <w:kern w:val="0"/>
                <w:sz w:val="20"/>
                <w:szCs w:val="20"/>
              </w:rPr>
              <w:t>指示に従い、住民や外部への情報発信を行う。（災害対策本部で検討されたコンテンツを</w:t>
            </w:r>
            <w:r w:rsidR="00833ED6" w:rsidRPr="00845D85">
              <w:rPr>
                <w:rFonts w:ascii="HG丸ｺﾞｼｯｸM-PRO" w:eastAsia="HG丸ｺﾞｼｯｸM-PRO" w:hAnsi="ＭＳ 明朝" w:cs="ＭＳ Ｐゴシック" w:hint="eastAsia"/>
                <w:kern w:val="0"/>
                <w:sz w:val="20"/>
                <w:szCs w:val="20"/>
              </w:rPr>
              <w:t>○○市ホームページ、臨時報、放送等</w:t>
            </w:r>
            <w:r w:rsidRPr="00845D85">
              <w:rPr>
                <w:rFonts w:ascii="HG丸ｺﾞｼｯｸM-PRO" w:eastAsia="HG丸ｺﾞｼｯｸM-PRO" w:hAnsi="ＭＳ 明朝" w:cs="ＭＳ Ｐゴシック" w:hint="eastAsia"/>
                <w:kern w:val="0"/>
                <w:sz w:val="20"/>
                <w:szCs w:val="20"/>
              </w:rPr>
              <w:t>により</w:t>
            </w:r>
            <w:r w:rsidR="00833ED6" w:rsidRPr="00845D85">
              <w:rPr>
                <w:rFonts w:ascii="HG丸ｺﾞｼｯｸM-PRO" w:eastAsia="HG丸ｺﾞｼｯｸM-PRO" w:hAnsi="ＭＳ 明朝" w:cs="ＭＳ Ｐゴシック" w:hint="eastAsia"/>
                <w:kern w:val="0"/>
                <w:sz w:val="20"/>
                <w:szCs w:val="20"/>
              </w:rPr>
              <w:t>住民他へ発信する。</w:t>
            </w:r>
            <w:r w:rsidRPr="00845D85">
              <w:rPr>
                <w:rFonts w:ascii="HG丸ｺﾞｼｯｸM-PRO" w:eastAsia="HG丸ｺﾞｼｯｸM-PRO" w:hAnsi="ＭＳ 明朝" w:cs="ＭＳ Ｐゴシック" w:hint="eastAsia"/>
                <w:kern w:val="0"/>
                <w:sz w:val="20"/>
                <w:szCs w:val="20"/>
              </w:rPr>
              <w:t>）</w:t>
            </w:r>
          </w:p>
          <w:p w14:paraId="2D09B134" w14:textId="77777777" w:rsidR="00184394" w:rsidRPr="00845D85" w:rsidRDefault="00184394" w:rsidP="002013CE">
            <w:pPr>
              <w:ind w:left="200" w:hangingChars="100" w:hanging="200"/>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・情報システム班との連絡体制を確立し、被害及び復旧状況を情報システム班に報告する。</w:t>
            </w:r>
          </w:p>
          <w:p w14:paraId="10A63A05" w14:textId="2272845C" w:rsidR="003B13ED" w:rsidRPr="00845D85" w:rsidRDefault="00184394" w:rsidP="000221C8">
            <w:pPr>
              <w:ind w:left="200" w:hangingChars="100" w:hanging="200"/>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・利用するシステム・インフラ</w:t>
            </w:r>
            <w:r w:rsidR="003B13ED" w:rsidRPr="00845D85">
              <w:rPr>
                <w:rFonts w:ascii="HG丸ｺﾞｼｯｸM-PRO" w:eastAsia="HG丸ｺﾞｼｯｸM-PRO" w:hAnsi="ＭＳ 明朝" w:cs="ＭＳ Ｐゴシック" w:hint="eastAsia"/>
                <w:kern w:val="0"/>
                <w:sz w:val="20"/>
                <w:szCs w:val="20"/>
              </w:rPr>
              <w:t>（</w:t>
            </w:r>
            <w:r w:rsidR="00833ED6" w:rsidRPr="00845D85">
              <w:rPr>
                <w:rFonts w:ascii="HG丸ｺﾞｼｯｸM-PRO" w:eastAsia="HG丸ｺﾞｼｯｸM-PRO" w:hAnsi="ＭＳ 明朝" w:cs="ＭＳ Ｐゴシック" w:hint="eastAsia"/>
                <w:kern w:val="0"/>
                <w:sz w:val="20"/>
                <w:szCs w:val="20"/>
              </w:rPr>
              <w:t>公開用ＨＰなど、情報発信に必要なシステム・インフラ</w:t>
            </w:r>
            <w:r w:rsidR="003B13ED" w:rsidRPr="00845D85">
              <w:rPr>
                <w:rFonts w:ascii="HG丸ｺﾞｼｯｸM-PRO" w:eastAsia="HG丸ｺﾞｼｯｸM-PRO" w:hAnsi="ＭＳ 明朝" w:cs="ＭＳ Ｐゴシック" w:hint="eastAsia"/>
                <w:kern w:val="0"/>
                <w:sz w:val="20"/>
                <w:szCs w:val="20"/>
              </w:rPr>
              <w:t>）</w:t>
            </w:r>
            <w:r w:rsidRPr="00845D85">
              <w:rPr>
                <w:rFonts w:ascii="HG丸ｺﾞｼｯｸM-PRO" w:eastAsia="HG丸ｺﾞｼｯｸM-PRO" w:hAnsi="ＭＳ 明朝" w:cs="ＭＳ Ｐゴシック" w:hint="eastAsia"/>
                <w:kern w:val="0"/>
                <w:sz w:val="20"/>
                <w:szCs w:val="20"/>
              </w:rPr>
              <w:t>の代替手段の対応が必要な場合は、情報システム班に支援を要請する。</w:t>
            </w:r>
          </w:p>
        </w:tc>
        <w:tc>
          <w:tcPr>
            <w:tcW w:w="1632" w:type="dxa"/>
            <w:tcBorders>
              <w:top w:val="single" w:sz="4" w:space="0" w:color="auto"/>
              <w:left w:val="single" w:sz="4" w:space="0" w:color="auto"/>
              <w:bottom w:val="single" w:sz="4" w:space="0" w:color="auto"/>
              <w:right w:val="single" w:sz="4" w:space="0" w:color="auto"/>
            </w:tcBorders>
            <w:vAlign w:val="center"/>
          </w:tcPr>
          <w:p w14:paraId="540C92DA" w14:textId="77777777" w:rsidR="00184394" w:rsidRPr="00845D85" w:rsidRDefault="00184394" w:rsidP="0075727E">
            <w:pPr>
              <w:widowControl/>
              <w:jc w:val="left"/>
              <w:rPr>
                <w:rFonts w:ascii="HG丸ｺﾞｼｯｸM-PRO" w:eastAsia="HG丸ｺﾞｼｯｸM-PRO" w:cs="ＭＳ Ｐゴシック"/>
                <w:kern w:val="0"/>
                <w:sz w:val="20"/>
                <w:szCs w:val="20"/>
              </w:rPr>
            </w:pPr>
          </w:p>
        </w:tc>
      </w:tr>
      <w:tr w:rsidR="00184394" w:rsidRPr="00845D85" w14:paraId="5BA0D573" w14:textId="77777777" w:rsidTr="000221C8">
        <w:trPr>
          <w:trHeight w:val="345"/>
          <w:jc w:val="right"/>
        </w:trPr>
        <w:tc>
          <w:tcPr>
            <w:tcW w:w="764" w:type="dxa"/>
            <w:gridSpan w:val="2"/>
            <w:vMerge/>
            <w:tcBorders>
              <w:left w:val="single" w:sz="4" w:space="0" w:color="auto"/>
              <w:right w:val="single" w:sz="4" w:space="0" w:color="auto"/>
            </w:tcBorders>
            <w:textDirection w:val="tbRlV"/>
            <w:vAlign w:val="center"/>
          </w:tcPr>
          <w:p w14:paraId="73CF71F8" w14:textId="77777777" w:rsidR="00184394" w:rsidRPr="00845D85" w:rsidRDefault="00184394" w:rsidP="002013CE">
            <w:pPr>
              <w:widowControl/>
              <w:jc w:val="center"/>
              <w:rPr>
                <w:rFonts w:ascii="HG丸ｺﾞｼｯｸM-PRO" w:eastAsia="HG丸ｺﾞｼｯｸM-PRO" w:cs="ＭＳ Ｐゴシック"/>
                <w:kern w:val="0"/>
                <w:sz w:val="20"/>
                <w:szCs w:val="20"/>
              </w:rPr>
            </w:pPr>
          </w:p>
        </w:tc>
        <w:tc>
          <w:tcPr>
            <w:tcW w:w="1231" w:type="dxa"/>
            <w:vMerge w:val="restart"/>
            <w:tcBorders>
              <w:top w:val="single" w:sz="4" w:space="0" w:color="auto"/>
              <w:left w:val="single" w:sz="4" w:space="0" w:color="auto"/>
              <w:right w:val="single" w:sz="4" w:space="0" w:color="auto"/>
            </w:tcBorders>
            <w:vAlign w:val="center"/>
          </w:tcPr>
          <w:p w14:paraId="785422C4" w14:textId="77777777" w:rsidR="00184394" w:rsidRPr="00845D85" w:rsidRDefault="00184394" w:rsidP="00FB42BA">
            <w:pPr>
              <w:widowControl/>
              <w:rPr>
                <w:rFonts w:ascii="HG丸ｺﾞｼｯｸM-PRO" w:eastAsia="HG丸ｺﾞｼｯｸM-PRO" w:cs="ＭＳ Ｐゴシック"/>
                <w:kern w:val="0"/>
                <w:sz w:val="20"/>
                <w:szCs w:val="20"/>
              </w:rPr>
            </w:pPr>
            <w:r w:rsidRPr="00845D85">
              <w:rPr>
                <w:rFonts w:ascii="HG丸ｺﾞｼｯｸM-PRO" w:eastAsia="HG丸ｺﾞｼｯｸM-PRO" w:cs="ＭＳ Ｐゴシック" w:hint="eastAsia"/>
                <w:kern w:val="0"/>
                <w:sz w:val="20"/>
                <w:szCs w:val="20"/>
              </w:rPr>
              <w:t>防災担当</w:t>
            </w:r>
            <w:r w:rsidR="00483714" w:rsidRPr="00845D85">
              <w:rPr>
                <w:rFonts w:ascii="HG丸ｺﾞｼｯｸM-PRO" w:eastAsia="HG丸ｺﾞｼｯｸM-PRO" w:cs="ＭＳ Ｐゴシック" w:hint="eastAsia"/>
                <w:kern w:val="0"/>
                <w:sz w:val="20"/>
                <w:szCs w:val="20"/>
              </w:rPr>
              <w:t>班</w:t>
            </w:r>
          </w:p>
        </w:tc>
        <w:tc>
          <w:tcPr>
            <w:tcW w:w="4893" w:type="dxa"/>
            <w:tcBorders>
              <w:top w:val="single" w:sz="4" w:space="0" w:color="auto"/>
              <w:left w:val="nil"/>
              <w:bottom w:val="single" w:sz="4" w:space="0" w:color="FFFFFF"/>
              <w:right w:val="single" w:sz="4" w:space="0" w:color="auto"/>
            </w:tcBorders>
          </w:tcPr>
          <w:p w14:paraId="4EC69F54" w14:textId="77777777" w:rsidR="00C61A00" w:rsidRPr="00845D85" w:rsidRDefault="00184394" w:rsidP="002013CE">
            <w:pPr>
              <w:widowControl/>
              <w:ind w:left="200" w:hangingChars="100" w:hanging="200"/>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・所管するシステム・インフラの被害状況調査及び評価を行う。</w:t>
            </w:r>
            <w:r w:rsidR="00C61A00" w:rsidRPr="00845D85">
              <w:rPr>
                <w:rFonts w:ascii="HG丸ｺﾞｼｯｸM-PRO" w:eastAsia="HG丸ｺﾞｼｯｸM-PRO" w:hAnsi="ＭＳ 明朝" w:cs="ＭＳ Ｐゴシック" w:hint="eastAsia"/>
                <w:kern w:val="0"/>
                <w:sz w:val="20"/>
                <w:szCs w:val="20"/>
              </w:rPr>
              <w:t>（電力、放送室、音声通信手段</w:t>
            </w:r>
            <w:r w:rsidR="005359F4" w:rsidRPr="00845D85">
              <w:rPr>
                <w:rFonts w:ascii="HG丸ｺﾞｼｯｸM-PRO" w:eastAsia="HG丸ｺﾞｼｯｸM-PRO" w:hAnsi="ＭＳ 明朝" w:cs="ＭＳ Ｐゴシック" w:hint="eastAsia"/>
                <w:kern w:val="0"/>
                <w:sz w:val="20"/>
                <w:szCs w:val="20"/>
              </w:rPr>
              <w:t>、緊急の情報発信手段、県との情報通信手段など）</w:t>
            </w:r>
          </w:p>
        </w:tc>
        <w:tc>
          <w:tcPr>
            <w:tcW w:w="1632" w:type="dxa"/>
            <w:vMerge w:val="restart"/>
            <w:tcBorders>
              <w:top w:val="single" w:sz="4" w:space="0" w:color="auto"/>
              <w:left w:val="single" w:sz="4" w:space="0" w:color="auto"/>
              <w:right w:val="single" w:sz="4" w:space="0" w:color="auto"/>
            </w:tcBorders>
          </w:tcPr>
          <w:p w14:paraId="34DB4989" w14:textId="77777777" w:rsidR="00184394" w:rsidRPr="00845D85" w:rsidRDefault="00184394" w:rsidP="0075727E">
            <w:pPr>
              <w:widowControl/>
              <w:jc w:val="left"/>
              <w:rPr>
                <w:rFonts w:ascii="HG丸ｺﾞｼｯｸM-PRO" w:eastAsia="HG丸ｺﾞｼｯｸM-PRO" w:cs="ＭＳ Ｐゴシック"/>
                <w:kern w:val="0"/>
                <w:sz w:val="20"/>
                <w:szCs w:val="20"/>
              </w:rPr>
            </w:pPr>
          </w:p>
        </w:tc>
      </w:tr>
      <w:tr w:rsidR="00184394" w:rsidRPr="00845D85" w14:paraId="5F646A2F" w14:textId="77777777" w:rsidTr="000221C8">
        <w:trPr>
          <w:trHeight w:val="345"/>
          <w:jc w:val="right"/>
        </w:trPr>
        <w:tc>
          <w:tcPr>
            <w:tcW w:w="764" w:type="dxa"/>
            <w:gridSpan w:val="2"/>
            <w:vMerge/>
            <w:tcBorders>
              <w:left w:val="single" w:sz="4" w:space="0" w:color="auto"/>
              <w:right w:val="single" w:sz="4" w:space="0" w:color="auto"/>
            </w:tcBorders>
            <w:textDirection w:val="tbRlV"/>
            <w:vAlign w:val="center"/>
          </w:tcPr>
          <w:p w14:paraId="44297DF6" w14:textId="77777777" w:rsidR="00184394" w:rsidRPr="00845D85" w:rsidRDefault="00184394" w:rsidP="0075727E">
            <w:pPr>
              <w:widowControl/>
              <w:jc w:val="center"/>
              <w:rPr>
                <w:rFonts w:ascii="HG丸ｺﾞｼｯｸM-PRO" w:eastAsia="HG丸ｺﾞｼｯｸM-PRO" w:cs="ＭＳ Ｐゴシック"/>
                <w:kern w:val="0"/>
                <w:sz w:val="20"/>
                <w:szCs w:val="20"/>
              </w:rPr>
            </w:pPr>
          </w:p>
        </w:tc>
        <w:tc>
          <w:tcPr>
            <w:tcW w:w="1231" w:type="dxa"/>
            <w:vMerge/>
            <w:tcBorders>
              <w:left w:val="single" w:sz="4" w:space="0" w:color="auto"/>
              <w:right w:val="single" w:sz="4" w:space="0" w:color="auto"/>
            </w:tcBorders>
          </w:tcPr>
          <w:p w14:paraId="06D21066" w14:textId="77777777" w:rsidR="00184394" w:rsidRPr="00845D85" w:rsidRDefault="00184394" w:rsidP="0075727E">
            <w:pPr>
              <w:widowControl/>
              <w:jc w:val="left"/>
              <w:rPr>
                <w:rFonts w:ascii="HG丸ｺﾞｼｯｸM-PRO" w:eastAsia="HG丸ｺﾞｼｯｸM-PRO" w:cs="ＭＳ Ｐゴシック"/>
                <w:kern w:val="0"/>
                <w:sz w:val="20"/>
                <w:szCs w:val="20"/>
              </w:rPr>
            </w:pPr>
          </w:p>
        </w:tc>
        <w:tc>
          <w:tcPr>
            <w:tcW w:w="4893" w:type="dxa"/>
            <w:tcBorders>
              <w:top w:val="single" w:sz="4" w:space="0" w:color="FFFFFF"/>
              <w:left w:val="nil"/>
              <w:bottom w:val="single" w:sz="4" w:space="0" w:color="FFFFFF"/>
              <w:right w:val="single" w:sz="4" w:space="0" w:color="auto"/>
            </w:tcBorders>
          </w:tcPr>
          <w:p w14:paraId="43CBDE37" w14:textId="77777777" w:rsidR="00184394" w:rsidRPr="00845D85" w:rsidRDefault="00184394" w:rsidP="00487341">
            <w:pPr>
              <w:ind w:left="200" w:hangingChars="100" w:hanging="200"/>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・情報システム班との連絡体制を確立し、被害及び復旧状況を情報システム班に報告する。</w:t>
            </w:r>
          </w:p>
          <w:p w14:paraId="7F18B08E" w14:textId="77777777" w:rsidR="00184394" w:rsidRPr="00845D85" w:rsidRDefault="00184394" w:rsidP="0075727E">
            <w:pPr>
              <w:widowControl/>
              <w:ind w:left="200" w:hangingChars="100" w:hanging="200"/>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・所管するシステム・インフラの早期復旧に努める。</w:t>
            </w:r>
          </w:p>
        </w:tc>
        <w:tc>
          <w:tcPr>
            <w:tcW w:w="1632" w:type="dxa"/>
            <w:vMerge/>
            <w:tcBorders>
              <w:left w:val="single" w:sz="4" w:space="0" w:color="auto"/>
              <w:right w:val="single" w:sz="4" w:space="0" w:color="auto"/>
            </w:tcBorders>
          </w:tcPr>
          <w:p w14:paraId="713A29D9" w14:textId="77777777" w:rsidR="00184394" w:rsidRPr="00845D85" w:rsidRDefault="00184394" w:rsidP="0075727E">
            <w:pPr>
              <w:widowControl/>
              <w:jc w:val="left"/>
              <w:rPr>
                <w:rFonts w:ascii="HG丸ｺﾞｼｯｸM-PRO" w:eastAsia="HG丸ｺﾞｼｯｸM-PRO" w:cs="ＭＳ Ｐゴシック"/>
                <w:kern w:val="0"/>
                <w:sz w:val="20"/>
                <w:szCs w:val="20"/>
              </w:rPr>
            </w:pPr>
          </w:p>
        </w:tc>
      </w:tr>
      <w:tr w:rsidR="007D38D4" w:rsidRPr="00845D85" w14:paraId="140B3616" w14:textId="77777777" w:rsidTr="000221C8">
        <w:trPr>
          <w:trHeight w:val="895"/>
          <w:jc w:val="right"/>
        </w:trPr>
        <w:tc>
          <w:tcPr>
            <w:tcW w:w="764" w:type="dxa"/>
            <w:gridSpan w:val="2"/>
            <w:vMerge/>
            <w:tcBorders>
              <w:left w:val="single" w:sz="4" w:space="0" w:color="auto"/>
              <w:right w:val="single" w:sz="4" w:space="0" w:color="auto"/>
            </w:tcBorders>
            <w:textDirection w:val="tbRlV"/>
            <w:vAlign w:val="center"/>
          </w:tcPr>
          <w:p w14:paraId="2A4A6CC2" w14:textId="77777777" w:rsidR="007D38D4" w:rsidRPr="00845D85" w:rsidRDefault="007D38D4" w:rsidP="0075727E">
            <w:pPr>
              <w:widowControl/>
              <w:jc w:val="center"/>
              <w:rPr>
                <w:rFonts w:ascii="HG丸ｺﾞｼｯｸM-PRO" w:eastAsia="HG丸ｺﾞｼｯｸM-PRO" w:cs="ＭＳ Ｐゴシック"/>
                <w:kern w:val="0"/>
                <w:sz w:val="20"/>
                <w:szCs w:val="20"/>
              </w:rPr>
            </w:pPr>
          </w:p>
        </w:tc>
        <w:tc>
          <w:tcPr>
            <w:tcW w:w="1231" w:type="dxa"/>
            <w:vMerge/>
            <w:tcBorders>
              <w:left w:val="single" w:sz="4" w:space="0" w:color="auto"/>
              <w:right w:val="single" w:sz="4" w:space="0" w:color="auto"/>
            </w:tcBorders>
          </w:tcPr>
          <w:p w14:paraId="043B2699" w14:textId="77777777" w:rsidR="007D38D4" w:rsidRPr="00845D85" w:rsidRDefault="007D38D4" w:rsidP="0075727E">
            <w:pPr>
              <w:widowControl/>
              <w:jc w:val="left"/>
              <w:rPr>
                <w:rFonts w:ascii="HG丸ｺﾞｼｯｸM-PRO" w:eastAsia="HG丸ｺﾞｼｯｸM-PRO" w:cs="ＭＳ Ｐゴシック"/>
                <w:kern w:val="0"/>
                <w:sz w:val="20"/>
                <w:szCs w:val="20"/>
              </w:rPr>
            </w:pPr>
          </w:p>
        </w:tc>
        <w:tc>
          <w:tcPr>
            <w:tcW w:w="4893" w:type="dxa"/>
            <w:tcBorders>
              <w:top w:val="single" w:sz="4" w:space="0" w:color="FFFFFF"/>
              <w:left w:val="nil"/>
              <w:right w:val="single" w:sz="4" w:space="0" w:color="auto"/>
            </w:tcBorders>
          </w:tcPr>
          <w:p w14:paraId="6C446012" w14:textId="77777777" w:rsidR="007D38D4" w:rsidRPr="00845D85" w:rsidRDefault="007D38D4" w:rsidP="0075727E">
            <w:pPr>
              <w:widowControl/>
              <w:ind w:left="200" w:hangingChars="100" w:hanging="200"/>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・必要な復旧支援事業者に連絡し、協力を依頼する。</w:t>
            </w:r>
          </w:p>
          <w:p w14:paraId="16267DFD" w14:textId="77777777" w:rsidR="007D38D4" w:rsidRPr="00845D85" w:rsidRDefault="007D38D4" w:rsidP="0075727E">
            <w:pPr>
              <w:ind w:left="200" w:hangingChars="100" w:hanging="200"/>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・所管するシステム・インフラの代替手段の対応が必要な場合は、情報システム班に支援を要請する。</w:t>
            </w:r>
          </w:p>
        </w:tc>
        <w:tc>
          <w:tcPr>
            <w:tcW w:w="1632" w:type="dxa"/>
            <w:vMerge/>
            <w:tcBorders>
              <w:left w:val="single" w:sz="4" w:space="0" w:color="auto"/>
              <w:right w:val="single" w:sz="4" w:space="0" w:color="auto"/>
            </w:tcBorders>
          </w:tcPr>
          <w:p w14:paraId="5DBC18AB" w14:textId="77777777" w:rsidR="007D38D4" w:rsidRPr="00845D85" w:rsidRDefault="007D38D4" w:rsidP="0075727E">
            <w:pPr>
              <w:widowControl/>
              <w:jc w:val="left"/>
              <w:rPr>
                <w:rFonts w:ascii="HG丸ｺﾞｼｯｸM-PRO" w:eastAsia="HG丸ｺﾞｼｯｸM-PRO" w:cs="ＭＳ Ｐゴシック"/>
                <w:kern w:val="0"/>
                <w:sz w:val="20"/>
                <w:szCs w:val="20"/>
              </w:rPr>
            </w:pPr>
          </w:p>
        </w:tc>
      </w:tr>
      <w:tr w:rsidR="00A56334" w:rsidRPr="00845D85" w14:paraId="1D963D9A" w14:textId="77777777" w:rsidTr="000221C8">
        <w:trPr>
          <w:trHeight w:val="1886"/>
          <w:jc w:val="right"/>
        </w:trPr>
        <w:tc>
          <w:tcPr>
            <w:tcW w:w="764" w:type="dxa"/>
            <w:gridSpan w:val="2"/>
            <w:tcBorders>
              <w:top w:val="single" w:sz="4" w:space="0" w:color="auto"/>
              <w:left w:val="single" w:sz="4" w:space="0" w:color="auto"/>
              <w:bottom w:val="single" w:sz="4" w:space="0" w:color="auto"/>
              <w:right w:val="single" w:sz="4" w:space="0" w:color="auto"/>
            </w:tcBorders>
            <w:textDirection w:val="tbRlV"/>
            <w:vAlign w:val="center"/>
          </w:tcPr>
          <w:p w14:paraId="0D2694EE" w14:textId="77777777" w:rsidR="00A56334" w:rsidRPr="00845D85" w:rsidRDefault="00A56334" w:rsidP="0075727E">
            <w:pPr>
              <w:widowControl/>
              <w:jc w:val="center"/>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復旧支援事業者</w:t>
            </w:r>
          </w:p>
        </w:tc>
        <w:tc>
          <w:tcPr>
            <w:tcW w:w="1231" w:type="dxa"/>
            <w:tcBorders>
              <w:top w:val="single" w:sz="4" w:space="0" w:color="auto"/>
              <w:left w:val="single" w:sz="4" w:space="0" w:color="auto"/>
              <w:bottom w:val="single" w:sz="4" w:space="0" w:color="auto"/>
              <w:right w:val="single" w:sz="4" w:space="0" w:color="auto"/>
            </w:tcBorders>
          </w:tcPr>
          <w:p w14:paraId="1C2C2503" w14:textId="77777777" w:rsidR="00A56334" w:rsidRPr="00845D85" w:rsidRDefault="00A56334" w:rsidP="0075727E">
            <w:pPr>
              <w:widowControl/>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20"/>
                <w:szCs w:val="20"/>
              </w:rPr>
              <w:t xml:space="preserve">　</w:t>
            </w:r>
          </w:p>
        </w:tc>
        <w:tc>
          <w:tcPr>
            <w:tcW w:w="4893" w:type="dxa"/>
            <w:tcBorders>
              <w:top w:val="single" w:sz="4" w:space="0" w:color="auto"/>
              <w:left w:val="nil"/>
              <w:bottom w:val="single" w:sz="4" w:space="0" w:color="auto"/>
              <w:right w:val="single" w:sz="4" w:space="0" w:color="auto"/>
            </w:tcBorders>
          </w:tcPr>
          <w:p w14:paraId="56F6BD91" w14:textId="65B05E0A" w:rsidR="00A56334" w:rsidRDefault="00A56334" w:rsidP="0075727E">
            <w:pPr>
              <w:widowControl/>
              <w:ind w:left="200" w:hangingChars="100" w:hanging="200"/>
              <w:rPr>
                <w:rFonts w:ascii="HG丸ｺﾞｼｯｸM-PRO" w:eastAsia="HG丸ｺﾞｼｯｸM-PRO" w:hAnsi="ＭＳ 明朝" w:cs="ＭＳ Ｐゴシック"/>
                <w:kern w:val="0"/>
                <w:sz w:val="20"/>
                <w:szCs w:val="20"/>
              </w:rPr>
            </w:pPr>
            <w:r w:rsidRPr="00845D85">
              <w:rPr>
                <w:rFonts w:ascii="HG丸ｺﾞｼｯｸM-PRO" w:eastAsia="HG丸ｺﾞｼｯｸM-PRO" w:hAnsi="ＭＳ 明朝" w:cs="ＭＳ Ｐゴシック" w:hint="eastAsia"/>
                <w:kern w:val="0"/>
                <w:sz w:val="20"/>
                <w:szCs w:val="20"/>
              </w:rPr>
              <w:t>・情報システム班</w:t>
            </w:r>
            <w:r w:rsidR="00487341" w:rsidRPr="00845D85">
              <w:rPr>
                <w:rFonts w:ascii="HG丸ｺﾞｼｯｸM-PRO" w:eastAsia="HG丸ｺﾞｼｯｸM-PRO" w:hAnsi="ＭＳ 明朝" w:cs="ＭＳ Ｐゴシック" w:hint="eastAsia"/>
                <w:kern w:val="0"/>
                <w:sz w:val="20"/>
                <w:szCs w:val="20"/>
              </w:rPr>
              <w:t>、</w:t>
            </w:r>
            <w:r w:rsidR="005B6F61" w:rsidRPr="00845D85">
              <w:rPr>
                <w:rFonts w:ascii="HG丸ｺﾞｼｯｸM-PRO" w:eastAsia="HG丸ｺﾞｼｯｸM-PRO" w:hAnsi="ＭＳ 明朝" w:cs="ＭＳ Ｐゴシック" w:hint="eastAsia"/>
                <w:kern w:val="0"/>
                <w:sz w:val="20"/>
                <w:szCs w:val="20"/>
              </w:rPr>
              <w:t>各業務担当</w:t>
            </w:r>
            <w:r w:rsidRPr="00845D85">
              <w:rPr>
                <w:rFonts w:ascii="HG丸ｺﾞｼｯｸM-PRO" w:eastAsia="HG丸ｺﾞｼｯｸM-PRO" w:hAnsi="ＭＳ 明朝" w:cs="ＭＳ Ｐゴシック" w:hint="eastAsia"/>
                <w:kern w:val="0"/>
                <w:sz w:val="20"/>
                <w:szCs w:val="20"/>
              </w:rPr>
              <w:t>の協力要請に連携し、必要な支援を行う。</w:t>
            </w:r>
          </w:p>
          <w:p w14:paraId="6494A08E" w14:textId="68F109CF" w:rsidR="00BA3469" w:rsidRPr="008951BB" w:rsidRDefault="00D70F6E" w:rsidP="000221C8">
            <w:pPr>
              <w:widowControl/>
              <w:ind w:left="200" w:hangingChars="100" w:hanging="200"/>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・データセンターの担当者は、連絡を受けた際にはデータセンターの損害状況や稼働状況の報告を行う。</w:t>
            </w:r>
          </w:p>
        </w:tc>
        <w:tc>
          <w:tcPr>
            <w:tcW w:w="1632" w:type="dxa"/>
            <w:tcBorders>
              <w:top w:val="single" w:sz="4" w:space="0" w:color="auto"/>
              <w:left w:val="single" w:sz="4" w:space="0" w:color="auto"/>
              <w:bottom w:val="single" w:sz="4" w:space="0" w:color="auto"/>
              <w:right w:val="single" w:sz="4" w:space="0" w:color="auto"/>
            </w:tcBorders>
          </w:tcPr>
          <w:p w14:paraId="34E057D4" w14:textId="1157938B" w:rsidR="00A56334" w:rsidRPr="00845D85" w:rsidRDefault="005D77D4" w:rsidP="0075727E">
            <w:pPr>
              <w:widowControl/>
              <w:jc w:val="left"/>
              <w:rPr>
                <w:rFonts w:ascii="HG丸ｺﾞｼｯｸM-PRO" w:eastAsia="HG丸ｺﾞｼｯｸM-PRO" w:cs="ＭＳ Ｐゴシック"/>
                <w:kern w:val="0"/>
                <w:sz w:val="20"/>
                <w:szCs w:val="20"/>
              </w:rPr>
            </w:pPr>
            <w:r w:rsidRPr="00845D85">
              <w:rPr>
                <w:rFonts w:ascii="HG丸ｺﾞｼｯｸM-PRO" w:eastAsia="HG丸ｺﾞｼｯｸM-PRO" w:hAnsi="ＭＳ 明朝" w:cs="ＭＳ Ｐゴシック" w:hint="eastAsia"/>
                <w:kern w:val="0"/>
                <w:sz w:val="18"/>
                <w:szCs w:val="18"/>
                <w:lang w:eastAsia="zh-CN"/>
              </w:rPr>
              <w:t xml:space="preserve">様式　</w:t>
            </w:r>
            <w:r w:rsidR="004737E0" w:rsidRPr="008951BB">
              <w:rPr>
                <w:rFonts w:ascii="HG丸ｺﾞｼｯｸM-PRO" w:eastAsia="HG丸ｺﾞｼｯｸM-PRO" w:hAnsi="HG丸ｺﾞｼｯｸM-PRO" w:cs="ＭＳ Ｐゴシック" w:hint="eastAsia"/>
                <w:kern w:val="0"/>
                <w:sz w:val="18"/>
                <w:szCs w:val="18"/>
              </w:rPr>
              <w:t>８</w:t>
            </w:r>
            <w:r w:rsidR="00A56334" w:rsidRPr="00845D85">
              <w:rPr>
                <w:rFonts w:ascii="HG丸ｺﾞｼｯｸM-PRO" w:eastAsia="HG丸ｺﾞｼｯｸM-PRO" w:hAnsi="ＭＳ 明朝" w:cs="ＭＳ Ｐゴシック" w:hint="eastAsia"/>
                <w:kern w:val="0"/>
                <w:sz w:val="18"/>
                <w:szCs w:val="18"/>
              </w:rPr>
              <w:t xml:space="preserve"> 別紙２ </w:t>
            </w:r>
            <w:r w:rsidR="00A56334" w:rsidRPr="00845D85">
              <w:rPr>
                <w:rFonts w:ascii="HG丸ｺﾞｼｯｸM-PRO" w:eastAsia="HG丸ｺﾞｼｯｸM-PRO" w:hAnsi="ＭＳ 明朝" w:cs="ＭＳ Ｐゴシック" w:hint="eastAsia"/>
                <w:kern w:val="0"/>
                <w:sz w:val="18"/>
                <w:szCs w:val="18"/>
                <w:lang w:eastAsia="zh-CN"/>
              </w:rPr>
              <w:t>復旧支援事業者連絡先一覧</w:t>
            </w:r>
          </w:p>
        </w:tc>
      </w:tr>
    </w:tbl>
    <w:p w14:paraId="27C611C4" w14:textId="77777777" w:rsidR="000F7ACE" w:rsidRPr="00845D85" w:rsidRDefault="000F7ACE" w:rsidP="000F7ACE">
      <w:pPr>
        <w:ind w:left="840" w:hangingChars="400" w:hanging="840"/>
        <w:rPr>
          <w:rFonts w:ascii="HG丸ｺﾞｼｯｸM-PRO" w:eastAsia="HG丸ｺﾞｼｯｸM-PRO"/>
        </w:rPr>
      </w:pPr>
    </w:p>
    <w:p w14:paraId="74A4575A" w14:textId="77777777" w:rsidR="000F7ACE" w:rsidRPr="00845D85" w:rsidRDefault="000F7ACE" w:rsidP="007D38D4">
      <w:pPr>
        <w:ind w:left="632" w:hangingChars="301" w:hanging="632"/>
        <w:rPr>
          <w:rFonts w:ascii="HG丸ｺﾞｼｯｸM-PRO" w:eastAsia="HG丸ｺﾞｼｯｸM-PRO"/>
        </w:rPr>
      </w:pPr>
      <w:r w:rsidRPr="00845D85">
        <w:rPr>
          <w:rFonts w:ascii="HG丸ｺﾞｼｯｸM-PRO" w:eastAsia="HG丸ｺﾞｼｯｸM-PRO" w:hint="eastAsia"/>
        </w:rPr>
        <w:t xml:space="preserve">　</w:t>
      </w:r>
      <w:r w:rsidR="007D38D4">
        <w:rPr>
          <w:rFonts w:ascii="HG丸ｺﾞｼｯｸM-PRO" w:eastAsia="HG丸ｺﾞｼｯｸM-PRO" w:hint="eastAsia"/>
        </w:rPr>
        <w:t xml:space="preserve">　</w:t>
      </w:r>
      <w:r w:rsidRPr="00845D85">
        <w:rPr>
          <w:rFonts w:ascii="HG丸ｺﾞｼｯｸM-PRO" w:eastAsia="HG丸ｺﾞｼｯｸM-PRO" w:hint="eastAsia"/>
        </w:rPr>
        <w:t>※</w:t>
      </w:r>
      <w:r w:rsidR="005F36C9" w:rsidRPr="00845D85">
        <w:rPr>
          <w:rFonts w:ascii="HG丸ｺﾞｼｯｸM-PRO" w:eastAsia="HG丸ｺﾞｼｯｸM-PRO" w:hint="eastAsia"/>
        </w:rPr>
        <w:t>情報統括責任者</w:t>
      </w:r>
      <w:r w:rsidRPr="00845D85">
        <w:rPr>
          <w:rFonts w:ascii="HG丸ｺﾞｼｯｸM-PRO" w:eastAsia="HG丸ｺﾞｼｯｸM-PRO" w:hint="eastAsia"/>
        </w:rPr>
        <w:t>が不在の場合は、代行者１が役割を担当する。責任者、代行者１がともに不在の場合は代行者２が役割を担当する。</w:t>
      </w:r>
    </w:p>
    <w:p w14:paraId="5FB81F04" w14:textId="77777777" w:rsidR="000F7ACE" w:rsidRPr="00845D85" w:rsidRDefault="000F7ACE" w:rsidP="000F7ACE">
      <w:pPr>
        <w:rPr>
          <w:rFonts w:ascii="HG丸ｺﾞｼｯｸM-PRO" w:eastAsia="HG丸ｺﾞｼｯｸM-PRO"/>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tblGrid>
      <w:tr w:rsidR="000F7ACE" w:rsidRPr="00845D85" w14:paraId="17E1FA24" w14:textId="77777777" w:rsidTr="0073384C">
        <w:trPr>
          <w:trHeight w:val="167"/>
        </w:trPr>
        <w:tc>
          <w:tcPr>
            <w:tcW w:w="2520" w:type="dxa"/>
            <w:tcBorders>
              <w:left w:val="single" w:sz="4" w:space="0" w:color="auto"/>
            </w:tcBorders>
            <w:shd w:val="clear" w:color="auto" w:fill="C0C0C0"/>
          </w:tcPr>
          <w:p w14:paraId="358AB817" w14:textId="77777777" w:rsidR="000F7ACE" w:rsidRPr="00845D85" w:rsidRDefault="000F7ACE" w:rsidP="0073384C">
            <w:pPr>
              <w:rPr>
                <w:rFonts w:ascii="HG丸ｺﾞｼｯｸM-PRO" w:eastAsia="HG丸ｺﾞｼｯｸM-PRO"/>
              </w:rPr>
            </w:pPr>
            <w:r w:rsidRPr="00845D85">
              <w:rPr>
                <w:rFonts w:ascii="HG丸ｺﾞｼｯｸM-PRO" w:eastAsia="HG丸ｺﾞｼｯｸM-PRO" w:hint="eastAsia"/>
              </w:rPr>
              <w:t>役割</w:t>
            </w:r>
          </w:p>
        </w:tc>
        <w:tc>
          <w:tcPr>
            <w:tcW w:w="2520" w:type="dxa"/>
            <w:shd w:val="clear" w:color="auto" w:fill="C0C0C0"/>
          </w:tcPr>
          <w:p w14:paraId="25C529D1" w14:textId="77777777" w:rsidR="000F7ACE" w:rsidRPr="00845D85" w:rsidRDefault="000F7ACE" w:rsidP="0073384C">
            <w:pPr>
              <w:rPr>
                <w:rFonts w:ascii="HG丸ｺﾞｼｯｸM-PRO" w:eastAsia="HG丸ｺﾞｼｯｸM-PRO"/>
              </w:rPr>
            </w:pPr>
            <w:r w:rsidRPr="00845D85">
              <w:rPr>
                <w:rFonts w:ascii="HG丸ｺﾞｼｯｸM-PRO" w:eastAsia="HG丸ｺﾞｼｯｸM-PRO" w:hint="eastAsia"/>
              </w:rPr>
              <w:t>氏名</w:t>
            </w:r>
          </w:p>
        </w:tc>
      </w:tr>
      <w:tr w:rsidR="000F7ACE" w:rsidRPr="00845D85" w14:paraId="08361232" w14:textId="77777777" w:rsidTr="0073384C">
        <w:tc>
          <w:tcPr>
            <w:tcW w:w="2520" w:type="dxa"/>
            <w:tcBorders>
              <w:left w:val="single" w:sz="4" w:space="0" w:color="auto"/>
            </w:tcBorders>
          </w:tcPr>
          <w:p w14:paraId="5345E7EE" w14:textId="77777777" w:rsidR="000F7ACE" w:rsidRPr="00845D85" w:rsidRDefault="005F36C9" w:rsidP="0073384C">
            <w:pPr>
              <w:rPr>
                <w:rFonts w:ascii="HG丸ｺﾞｼｯｸM-PRO" w:eastAsia="HG丸ｺﾞｼｯｸM-PRO"/>
              </w:rPr>
            </w:pPr>
            <w:r w:rsidRPr="00845D85">
              <w:rPr>
                <w:rFonts w:ascii="HG丸ｺﾞｼｯｸM-PRO" w:eastAsia="HG丸ｺﾞｼｯｸM-PRO" w:hint="eastAsia"/>
              </w:rPr>
              <w:t>情報統括責任者</w:t>
            </w:r>
          </w:p>
        </w:tc>
        <w:tc>
          <w:tcPr>
            <w:tcW w:w="2520" w:type="dxa"/>
          </w:tcPr>
          <w:p w14:paraId="3BDF7FC9" w14:textId="77777777" w:rsidR="000F7ACE" w:rsidRPr="00845D85" w:rsidRDefault="000F7ACE" w:rsidP="0073384C">
            <w:pPr>
              <w:rPr>
                <w:rFonts w:ascii="HG丸ｺﾞｼｯｸM-PRO" w:eastAsia="HG丸ｺﾞｼｯｸM-PRO"/>
              </w:rPr>
            </w:pPr>
            <w:r w:rsidRPr="00845D85">
              <w:rPr>
                <w:rFonts w:ascii="HG丸ｺﾞｼｯｸM-PRO" w:eastAsia="HG丸ｺﾞｼｯｸM-PRO" w:hint="eastAsia"/>
              </w:rPr>
              <w:t>XX  太郎</w:t>
            </w:r>
          </w:p>
        </w:tc>
      </w:tr>
      <w:tr w:rsidR="000F7ACE" w:rsidRPr="00845D85" w14:paraId="61DF3CBD" w14:textId="77777777" w:rsidTr="0073384C">
        <w:tc>
          <w:tcPr>
            <w:tcW w:w="2520" w:type="dxa"/>
            <w:tcBorders>
              <w:left w:val="single" w:sz="4" w:space="0" w:color="auto"/>
            </w:tcBorders>
          </w:tcPr>
          <w:p w14:paraId="1D64C947" w14:textId="77777777" w:rsidR="000F7ACE" w:rsidRPr="00845D85" w:rsidRDefault="000F7ACE" w:rsidP="0073384C">
            <w:pPr>
              <w:rPr>
                <w:rFonts w:ascii="HG丸ｺﾞｼｯｸM-PRO" w:eastAsia="HG丸ｺﾞｼｯｸM-PRO"/>
              </w:rPr>
            </w:pPr>
            <w:r w:rsidRPr="00845D85">
              <w:rPr>
                <w:rFonts w:ascii="HG丸ｺﾞｼｯｸM-PRO" w:eastAsia="HG丸ｺﾞｼｯｸM-PRO" w:hint="eastAsia"/>
              </w:rPr>
              <w:t>代行者１</w:t>
            </w:r>
          </w:p>
        </w:tc>
        <w:tc>
          <w:tcPr>
            <w:tcW w:w="2520" w:type="dxa"/>
          </w:tcPr>
          <w:p w14:paraId="3E8A7CB7" w14:textId="77777777" w:rsidR="000F7ACE" w:rsidRPr="00845D85" w:rsidRDefault="000F7ACE" w:rsidP="0073384C">
            <w:pPr>
              <w:rPr>
                <w:rFonts w:ascii="HG丸ｺﾞｼｯｸM-PRO" w:eastAsia="HG丸ｺﾞｼｯｸM-PRO"/>
              </w:rPr>
            </w:pPr>
            <w:r w:rsidRPr="00845D85">
              <w:rPr>
                <w:rFonts w:ascii="HG丸ｺﾞｼｯｸM-PRO" w:eastAsia="HG丸ｺﾞｼｯｸM-PRO" w:hint="eastAsia"/>
              </w:rPr>
              <w:t>●● 花子</w:t>
            </w:r>
          </w:p>
        </w:tc>
      </w:tr>
      <w:tr w:rsidR="000F7ACE" w:rsidRPr="00845D85" w14:paraId="3395ACCE" w14:textId="77777777" w:rsidTr="0073384C">
        <w:tc>
          <w:tcPr>
            <w:tcW w:w="2520" w:type="dxa"/>
            <w:tcBorders>
              <w:left w:val="single" w:sz="4" w:space="0" w:color="auto"/>
            </w:tcBorders>
          </w:tcPr>
          <w:p w14:paraId="4C2A0AB5" w14:textId="77777777" w:rsidR="000F7ACE" w:rsidRPr="00845D85" w:rsidRDefault="000F7ACE" w:rsidP="0073384C">
            <w:pPr>
              <w:rPr>
                <w:rFonts w:ascii="HG丸ｺﾞｼｯｸM-PRO" w:eastAsia="HG丸ｺﾞｼｯｸM-PRO"/>
              </w:rPr>
            </w:pPr>
            <w:r w:rsidRPr="00845D85">
              <w:rPr>
                <w:rFonts w:ascii="HG丸ｺﾞｼｯｸM-PRO" w:eastAsia="HG丸ｺﾞｼｯｸM-PRO" w:hint="eastAsia"/>
              </w:rPr>
              <w:t>代行者２</w:t>
            </w:r>
          </w:p>
        </w:tc>
        <w:tc>
          <w:tcPr>
            <w:tcW w:w="2520" w:type="dxa"/>
          </w:tcPr>
          <w:p w14:paraId="03E998C0" w14:textId="77777777" w:rsidR="000F7ACE" w:rsidRPr="00845D85" w:rsidRDefault="000F7ACE" w:rsidP="0073384C">
            <w:pPr>
              <w:rPr>
                <w:rFonts w:ascii="HG丸ｺﾞｼｯｸM-PRO" w:eastAsia="HG丸ｺﾞｼｯｸM-PRO"/>
              </w:rPr>
            </w:pPr>
            <w:r w:rsidRPr="00845D85">
              <w:rPr>
                <w:rFonts w:ascii="HG丸ｺﾞｼｯｸM-PRO" w:eastAsia="HG丸ｺﾞｼｯｸM-PRO" w:hint="eastAsia"/>
              </w:rPr>
              <w:t>△△　次郎</w:t>
            </w:r>
          </w:p>
        </w:tc>
      </w:tr>
    </w:tbl>
    <w:p w14:paraId="10133760" w14:textId="77777777" w:rsidR="000F7ACE" w:rsidRPr="00845D85" w:rsidRDefault="000F7ACE" w:rsidP="000F7ACE">
      <w:pPr>
        <w:rPr>
          <w:rFonts w:ascii="HG丸ｺﾞｼｯｸM-PRO" w:eastAsia="HG丸ｺﾞｼｯｸM-PRO"/>
        </w:rPr>
      </w:pPr>
    </w:p>
    <w:p w14:paraId="4C401DDD" w14:textId="77777777" w:rsidR="000F7ACE" w:rsidRPr="00845D85" w:rsidRDefault="00B92C89" w:rsidP="000F7ACE">
      <w:pPr>
        <w:rPr>
          <w:rFonts w:ascii="HG丸ｺﾞｼｯｸM-PRO" w:eastAsia="HG丸ｺﾞｼｯｸM-PRO"/>
        </w:rPr>
      </w:pPr>
      <w:r w:rsidRPr="00845D85">
        <w:rPr>
          <w:rFonts w:ascii="HG丸ｺﾞｼｯｸM-PRO" w:eastAsia="HG丸ｺﾞｼｯｸM-PRO" w:hint="eastAsia"/>
        </w:rPr>
        <w:br w:type="page"/>
      </w:r>
    </w:p>
    <w:p w14:paraId="52C685C5" w14:textId="77777777" w:rsidR="000068CF" w:rsidRPr="00845D85" w:rsidRDefault="00D21E1B" w:rsidP="00D21E1B">
      <w:pPr>
        <w:pStyle w:val="2"/>
        <w:rPr>
          <w:rFonts w:ascii="HG丸ｺﾞｼｯｸM-PRO" w:eastAsia="HG丸ｺﾞｼｯｸM-PRO" w:hAnsi="HG丸ｺﾞｼｯｸM-PRO"/>
          <w:b/>
          <w:bCs/>
          <w:szCs w:val="21"/>
        </w:rPr>
      </w:pPr>
      <w:bookmarkStart w:id="35" w:name="_Toc330397871"/>
      <w:bookmarkStart w:id="36" w:name="_Toc162547333"/>
      <w:r w:rsidRPr="00845D85">
        <w:rPr>
          <w:rFonts w:ascii="HG丸ｺﾞｼｯｸM-PRO" w:eastAsia="HG丸ｺﾞｼｯｸM-PRO" w:hAnsi="HG丸ｺﾞｼｯｸM-PRO" w:hint="eastAsia"/>
          <w:b/>
          <w:bCs/>
          <w:szCs w:val="21"/>
        </w:rPr>
        <w:lastRenderedPageBreak/>
        <w:t>（２）発動の流れ</w:t>
      </w:r>
      <w:bookmarkEnd w:id="35"/>
      <w:bookmarkEnd w:id="36"/>
    </w:p>
    <w:p w14:paraId="2506B248" w14:textId="77777777" w:rsidR="000068CF" w:rsidRPr="00845D85" w:rsidRDefault="00D21E1B" w:rsidP="00E20848">
      <w:pPr>
        <w:ind w:firstLineChars="200" w:firstLine="422"/>
        <w:rPr>
          <w:rFonts w:ascii="HG丸ｺﾞｼｯｸM-PRO" w:eastAsia="HG丸ｺﾞｼｯｸM-PRO"/>
          <w:b/>
          <w:bCs/>
        </w:rPr>
      </w:pPr>
      <w:r w:rsidRPr="00845D85">
        <w:rPr>
          <w:rFonts w:ascii="HG丸ｺﾞｼｯｸM-PRO" w:eastAsia="HG丸ｺﾞｼｯｸM-PRO" w:hint="eastAsia"/>
          <w:b/>
          <w:bCs/>
        </w:rPr>
        <w:t>ア．</w:t>
      </w:r>
      <w:r w:rsidR="000068CF" w:rsidRPr="00845D85">
        <w:rPr>
          <w:rFonts w:ascii="HG丸ｺﾞｼｯｸM-PRO" w:eastAsia="HG丸ｺﾞｼｯｸM-PRO" w:hint="eastAsia"/>
          <w:b/>
          <w:bCs/>
        </w:rPr>
        <w:t>設置基準</w:t>
      </w:r>
      <w:r w:rsidR="00B87517" w:rsidRPr="00845D85">
        <w:rPr>
          <w:rStyle w:val="af9"/>
          <w:rFonts w:ascii="HG丸ｺﾞｼｯｸM-PRO" w:eastAsia="HG丸ｺﾞｼｯｸM-PRO"/>
          <w:b/>
          <w:bCs/>
        </w:rPr>
        <w:footnoteReference w:id="6"/>
      </w:r>
    </w:p>
    <w:p w14:paraId="4C782C28" w14:textId="5769E2D9" w:rsidR="00876890" w:rsidRDefault="00876890" w:rsidP="008951BB">
      <w:pPr>
        <w:jc w:val="right"/>
        <w:rPr>
          <w:rFonts w:ascii="HG丸ｺﾞｼｯｸM-PRO" w:eastAsia="HG丸ｺﾞｼｯｸM-PRO"/>
        </w:rPr>
      </w:pPr>
      <w:r w:rsidRPr="00876890">
        <w:rPr>
          <w:rFonts w:ascii="HG丸ｺﾞｼｯｸM-PRO" w:eastAsia="HG丸ｺﾞｼｯｸM-PRO"/>
          <w:noProof/>
        </w:rPr>
        <w:drawing>
          <wp:inline distT="0" distB="0" distL="0" distR="0" wp14:anchorId="6B11DD9C" wp14:editId="2F8B3078">
            <wp:extent cx="5202555" cy="2419350"/>
            <wp:effectExtent l="0" t="0" r="0" b="0"/>
            <wp:docPr id="614" name="図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02555" cy="2419350"/>
                    </a:xfrm>
                    <a:prstGeom prst="rect">
                      <a:avLst/>
                    </a:prstGeom>
                  </pic:spPr>
                </pic:pic>
              </a:graphicData>
            </a:graphic>
          </wp:inline>
        </w:drawing>
      </w:r>
    </w:p>
    <w:p w14:paraId="14309453" w14:textId="77777777" w:rsidR="000221C8" w:rsidRPr="00845D85" w:rsidRDefault="000221C8" w:rsidP="008951BB">
      <w:pPr>
        <w:jc w:val="right"/>
        <w:rPr>
          <w:rFonts w:ascii="HG丸ｺﾞｼｯｸM-PRO" w:eastAsia="HG丸ｺﾞｼｯｸM-PR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4119"/>
        <w:gridCol w:w="3055"/>
      </w:tblGrid>
      <w:tr w:rsidR="000068CF" w:rsidRPr="00845D85" w14:paraId="27200574" w14:textId="77777777" w:rsidTr="008625AF">
        <w:tc>
          <w:tcPr>
            <w:tcW w:w="626" w:type="dxa"/>
            <w:shd w:val="clear" w:color="auto" w:fill="B3B3B3"/>
          </w:tcPr>
          <w:p w14:paraId="23430AEC" w14:textId="77777777" w:rsidR="000068CF" w:rsidRPr="00845D85" w:rsidRDefault="000068CF" w:rsidP="007E1DD8">
            <w:pPr>
              <w:rPr>
                <w:rFonts w:ascii="HG丸ｺﾞｼｯｸM-PRO" w:eastAsia="HG丸ｺﾞｼｯｸM-PRO"/>
                <w:b/>
              </w:rPr>
            </w:pPr>
          </w:p>
        </w:tc>
        <w:tc>
          <w:tcPr>
            <w:tcW w:w="4384" w:type="dxa"/>
            <w:shd w:val="clear" w:color="auto" w:fill="B3B3B3"/>
          </w:tcPr>
          <w:p w14:paraId="5E06C438" w14:textId="77777777" w:rsidR="000068CF" w:rsidRPr="00845D85" w:rsidRDefault="000068CF" w:rsidP="007E1DD8">
            <w:pPr>
              <w:jc w:val="center"/>
              <w:rPr>
                <w:rFonts w:ascii="HG丸ｺﾞｼｯｸM-PRO" w:eastAsia="HG丸ｺﾞｼｯｸM-PRO"/>
                <w:b/>
              </w:rPr>
            </w:pPr>
            <w:r w:rsidRPr="00845D85">
              <w:rPr>
                <w:rFonts w:ascii="HG丸ｺﾞｼｯｸM-PRO" w:eastAsia="HG丸ｺﾞｼｯｸM-PRO" w:hint="eastAsia"/>
                <w:b/>
              </w:rPr>
              <w:t>設置基準</w:t>
            </w:r>
          </w:p>
        </w:tc>
        <w:tc>
          <w:tcPr>
            <w:tcW w:w="3369" w:type="dxa"/>
            <w:shd w:val="clear" w:color="auto" w:fill="B3B3B3"/>
          </w:tcPr>
          <w:p w14:paraId="44A272EF" w14:textId="77777777" w:rsidR="000068CF" w:rsidRPr="00845D85" w:rsidRDefault="000068CF" w:rsidP="007E1DD8">
            <w:pPr>
              <w:jc w:val="center"/>
              <w:rPr>
                <w:rFonts w:ascii="HG丸ｺﾞｼｯｸM-PRO" w:eastAsia="HG丸ｺﾞｼｯｸM-PRO"/>
                <w:b/>
              </w:rPr>
            </w:pPr>
            <w:r w:rsidRPr="00845D85">
              <w:rPr>
                <w:rFonts w:ascii="HG丸ｺﾞｼｯｸM-PRO" w:eastAsia="HG丸ｺﾞｼｯｸM-PRO" w:hint="eastAsia"/>
                <w:b/>
              </w:rPr>
              <w:t>備考</w:t>
            </w:r>
          </w:p>
        </w:tc>
      </w:tr>
      <w:tr w:rsidR="000068CF" w:rsidRPr="00845D85" w14:paraId="128ACB95" w14:textId="77777777" w:rsidTr="008625AF">
        <w:tc>
          <w:tcPr>
            <w:tcW w:w="626" w:type="dxa"/>
            <w:vMerge w:val="restart"/>
            <w:textDirection w:val="tbRlV"/>
            <w:vAlign w:val="center"/>
          </w:tcPr>
          <w:p w14:paraId="127E09B0" w14:textId="77777777" w:rsidR="000068CF" w:rsidRPr="00845D85" w:rsidRDefault="000068CF" w:rsidP="007E1DD8">
            <w:pPr>
              <w:ind w:left="113" w:right="113"/>
              <w:jc w:val="center"/>
              <w:rPr>
                <w:rFonts w:ascii="HG丸ｺﾞｼｯｸM-PRO" w:eastAsia="HG丸ｺﾞｼｯｸM-PRO"/>
              </w:rPr>
            </w:pPr>
            <w:r w:rsidRPr="00845D85">
              <w:rPr>
                <w:rFonts w:ascii="HG丸ｺﾞｼｯｸM-PRO" w:eastAsia="HG丸ｺﾞｼｯｸM-PRO" w:hint="eastAsia"/>
              </w:rPr>
              <w:t>災害発生時</w:t>
            </w:r>
          </w:p>
        </w:tc>
        <w:tc>
          <w:tcPr>
            <w:tcW w:w="4384" w:type="dxa"/>
          </w:tcPr>
          <w:p w14:paraId="0846508D" w14:textId="77777777" w:rsidR="000068CF" w:rsidRPr="00845D85" w:rsidRDefault="000068CF" w:rsidP="007E1DD8">
            <w:pPr>
              <w:rPr>
                <w:rFonts w:ascii="HG丸ｺﾞｼｯｸM-PRO" w:eastAsia="HG丸ｺﾞｼｯｸM-PRO"/>
              </w:rPr>
            </w:pPr>
            <w:r w:rsidRPr="00845D85">
              <w:rPr>
                <w:rFonts w:ascii="HG丸ｺﾞｼｯｸM-PRO" w:eastAsia="HG丸ｺﾞｼｯｸM-PRO" w:hint="eastAsia"/>
              </w:rPr>
              <w:t>震度5弱以上の地震が発生した場合</w:t>
            </w:r>
          </w:p>
        </w:tc>
        <w:tc>
          <w:tcPr>
            <w:tcW w:w="3369" w:type="dxa"/>
          </w:tcPr>
          <w:p w14:paraId="0C8CD9C3" w14:textId="77777777" w:rsidR="000068CF" w:rsidRPr="00845D85" w:rsidRDefault="000068CF" w:rsidP="007E1DD8">
            <w:pPr>
              <w:rPr>
                <w:rFonts w:ascii="HG丸ｺﾞｼｯｸM-PRO" w:eastAsia="HG丸ｺﾞｼｯｸM-PRO"/>
              </w:rPr>
            </w:pPr>
            <w:r w:rsidRPr="00845D85">
              <w:rPr>
                <w:rFonts w:ascii="HG丸ｺﾞｼｯｸM-PRO" w:eastAsia="HG丸ｺﾞｼｯｸM-PRO" w:hint="eastAsia"/>
              </w:rPr>
              <w:t>災害対策本部設置とともに</w:t>
            </w:r>
            <w:r w:rsidR="00E20848" w:rsidRPr="00845D85">
              <w:rPr>
                <w:rFonts w:ascii="HG丸ｺﾞｼｯｸM-PRO" w:eastAsia="HG丸ｺﾞｼｯｸM-PRO" w:hint="eastAsia"/>
              </w:rPr>
              <w:t>ＩＣＴ－ＢＣＰ緊急時対応体制</w:t>
            </w:r>
            <w:r w:rsidRPr="00845D85">
              <w:rPr>
                <w:rFonts w:ascii="HG丸ｺﾞｼｯｸM-PRO" w:eastAsia="HG丸ｺﾞｼｯｸM-PRO" w:hint="eastAsia"/>
              </w:rPr>
              <w:t>を設置</w:t>
            </w:r>
          </w:p>
        </w:tc>
      </w:tr>
      <w:tr w:rsidR="000068CF" w:rsidRPr="00845D85" w14:paraId="0E1CBA20" w14:textId="77777777" w:rsidTr="008625AF">
        <w:trPr>
          <w:trHeight w:val="485"/>
        </w:trPr>
        <w:tc>
          <w:tcPr>
            <w:tcW w:w="626" w:type="dxa"/>
            <w:vMerge/>
            <w:vAlign w:val="center"/>
          </w:tcPr>
          <w:p w14:paraId="71B0E061" w14:textId="77777777" w:rsidR="000068CF" w:rsidRPr="00845D85" w:rsidRDefault="000068CF" w:rsidP="007E1DD8">
            <w:pPr>
              <w:jc w:val="center"/>
              <w:rPr>
                <w:rFonts w:ascii="HG丸ｺﾞｼｯｸM-PRO" w:eastAsia="HG丸ｺﾞｼｯｸM-PRO"/>
              </w:rPr>
            </w:pPr>
          </w:p>
        </w:tc>
        <w:tc>
          <w:tcPr>
            <w:tcW w:w="4384" w:type="dxa"/>
          </w:tcPr>
          <w:p w14:paraId="299CCD7E" w14:textId="77777777" w:rsidR="000068CF" w:rsidRPr="00845D85" w:rsidRDefault="000068CF" w:rsidP="007E1DD8">
            <w:pPr>
              <w:rPr>
                <w:rFonts w:ascii="HG丸ｺﾞｼｯｸM-PRO" w:eastAsia="HG丸ｺﾞｼｯｸM-PRO"/>
              </w:rPr>
            </w:pPr>
            <w:r w:rsidRPr="00845D85">
              <w:rPr>
                <w:rFonts w:ascii="HG丸ｺﾞｼｯｸM-PRO" w:eastAsia="HG丸ｺﾞｼｯｸM-PRO" w:hint="eastAsia"/>
              </w:rPr>
              <w:t>上記以外で、災害対策本部が設置された場合</w:t>
            </w:r>
          </w:p>
        </w:tc>
        <w:tc>
          <w:tcPr>
            <w:tcW w:w="3369" w:type="dxa"/>
          </w:tcPr>
          <w:p w14:paraId="7F84361C" w14:textId="77777777" w:rsidR="000068CF" w:rsidRPr="00845D85" w:rsidRDefault="000068CF" w:rsidP="007E1DD8">
            <w:pPr>
              <w:rPr>
                <w:rFonts w:ascii="HG丸ｺﾞｼｯｸM-PRO" w:eastAsia="HG丸ｺﾞｼｯｸM-PRO"/>
              </w:rPr>
            </w:pPr>
            <w:r w:rsidRPr="00845D85">
              <w:rPr>
                <w:rFonts w:ascii="HG丸ｺﾞｼｯｸM-PRO" w:eastAsia="HG丸ｺﾞｼｯｸM-PRO" w:hint="eastAsia"/>
              </w:rPr>
              <w:t>情報統括責任者が必要と認める場合</w:t>
            </w:r>
          </w:p>
        </w:tc>
      </w:tr>
      <w:tr w:rsidR="000068CF" w:rsidRPr="00845D85" w14:paraId="4FB590A1" w14:textId="77777777" w:rsidTr="008625AF">
        <w:tc>
          <w:tcPr>
            <w:tcW w:w="626" w:type="dxa"/>
            <w:vMerge/>
            <w:vAlign w:val="center"/>
          </w:tcPr>
          <w:p w14:paraId="7F1D0B1A" w14:textId="77777777" w:rsidR="000068CF" w:rsidRPr="00845D85" w:rsidRDefault="000068CF" w:rsidP="007E1DD8">
            <w:pPr>
              <w:jc w:val="center"/>
              <w:rPr>
                <w:rFonts w:ascii="HG丸ｺﾞｼｯｸM-PRO" w:eastAsia="HG丸ｺﾞｼｯｸM-PRO"/>
              </w:rPr>
            </w:pPr>
          </w:p>
        </w:tc>
        <w:tc>
          <w:tcPr>
            <w:tcW w:w="4384" w:type="dxa"/>
          </w:tcPr>
          <w:p w14:paraId="183FEE77" w14:textId="35DB2DF4" w:rsidR="000068CF" w:rsidRPr="00845D85" w:rsidRDefault="000068CF" w:rsidP="007E1DD8">
            <w:pPr>
              <w:rPr>
                <w:rFonts w:ascii="HG丸ｺﾞｼｯｸM-PRO" w:eastAsia="HG丸ｺﾞｼｯｸM-PRO"/>
              </w:rPr>
            </w:pPr>
            <w:r w:rsidRPr="00845D85">
              <w:rPr>
                <w:rFonts w:ascii="HG丸ｺﾞｼｯｸM-PRO" w:eastAsia="HG丸ｺﾞｼｯｸM-PRO" w:hint="eastAsia"/>
              </w:rPr>
              <w:t>災害対策本部が設置されず、システム</w:t>
            </w:r>
            <w:r w:rsidR="006D738E">
              <w:rPr>
                <w:rFonts w:ascii="HG丸ｺﾞｼｯｸM-PRO" w:eastAsia="HG丸ｺﾞｼｯｸM-PRO" w:hint="eastAsia"/>
              </w:rPr>
              <w:t>（クラウドサービスに接続できない場合を含む）</w:t>
            </w:r>
            <w:r w:rsidRPr="00845D85">
              <w:rPr>
                <w:rFonts w:ascii="HG丸ｺﾞｼｯｸM-PRO" w:eastAsia="HG丸ｺﾞｼｯｸM-PRO" w:hint="eastAsia"/>
              </w:rPr>
              <w:t>・</w:t>
            </w:r>
            <w:r w:rsidR="00E20848" w:rsidRPr="00845D85">
              <w:rPr>
                <w:rFonts w:ascii="HG丸ｺﾞｼｯｸM-PRO" w:eastAsia="HG丸ｺﾞｼｯｸM-PRO" w:hint="eastAsia"/>
              </w:rPr>
              <w:t>インフラ</w:t>
            </w:r>
            <w:r w:rsidRPr="00845D85">
              <w:rPr>
                <w:rFonts w:ascii="HG丸ｺﾞｼｯｸM-PRO" w:eastAsia="HG丸ｺﾞｼｯｸM-PRO" w:hint="eastAsia"/>
              </w:rPr>
              <w:t>に重大な被害の発生又はその恐れがある場合</w:t>
            </w:r>
          </w:p>
        </w:tc>
        <w:tc>
          <w:tcPr>
            <w:tcW w:w="3369" w:type="dxa"/>
          </w:tcPr>
          <w:p w14:paraId="67AC152F" w14:textId="77777777" w:rsidR="000068CF" w:rsidRPr="00845D85" w:rsidRDefault="000068CF" w:rsidP="007E1DD8">
            <w:pPr>
              <w:rPr>
                <w:rFonts w:ascii="HG丸ｺﾞｼｯｸM-PRO" w:eastAsia="HG丸ｺﾞｼｯｸM-PRO"/>
              </w:rPr>
            </w:pPr>
            <w:r w:rsidRPr="00845D85">
              <w:rPr>
                <w:rFonts w:ascii="HG丸ｺﾞｼｯｸM-PRO" w:eastAsia="HG丸ｺﾞｼｯｸM-PRO" w:hint="eastAsia"/>
              </w:rPr>
              <w:t>情報統括責任者が必要と認める場合</w:t>
            </w:r>
          </w:p>
        </w:tc>
      </w:tr>
      <w:tr w:rsidR="008625AF" w:rsidRPr="00845D85" w14:paraId="426B2E63" w14:textId="77777777" w:rsidTr="00937711">
        <w:trPr>
          <w:trHeight w:val="2170"/>
        </w:trPr>
        <w:tc>
          <w:tcPr>
            <w:tcW w:w="8379" w:type="dxa"/>
            <w:gridSpan w:val="3"/>
            <w:tcBorders>
              <w:left w:val="nil"/>
              <w:bottom w:val="nil"/>
              <w:right w:val="nil"/>
            </w:tcBorders>
            <w:vAlign w:val="center"/>
          </w:tcPr>
          <w:tbl>
            <w:tblPr>
              <w:tblpPr w:leftFromText="142" w:rightFromText="142" w:vertAnchor="text" w:horzAnchor="margin" w:tblpY="338"/>
              <w:tblOverlap w:val="neve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75"/>
              <w:gridCol w:w="2730"/>
              <w:gridCol w:w="2835"/>
            </w:tblGrid>
            <w:tr w:rsidR="00937711" w:rsidRPr="00845D85" w14:paraId="12801682" w14:textId="77777777" w:rsidTr="00937711">
              <w:tc>
                <w:tcPr>
                  <w:tcW w:w="2835" w:type="dxa"/>
                  <w:gridSpan w:val="2"/>
                  <w:shd w:val="clear" w:color="auto" w:fill="B3B3B3"/>
                </w:tcPr>
                <w:p w14:paraId="037A4131" w14:textId="77777777" w:rsidR="00937711" w:rsidRPr="00845D85" w:rsidRDefault="00937711" w:rsidP="00937711">
                  <w:pPr>
                    <w:jc w:val="center"/>
                    <w:rPr>
                      <w:rFonts w:ascii="HG丸ｺﾞｼｯｸM-PRO" w:eastAsia="HG丸ｺﾞｼｯｸM-PRO"/>
                      <w:b/>
                    </w:rPr>
                  </w:pPr>
                  <w:r w:rsidRPr="00845D85">
                    <w:rPr>
                      <w:rFonts w:ascii="HG丸ｺﾞｼｯｸM-PRO" w:eastAsia="HG丸ｺﾞｼｯｸM-PRO" w:hint="eastAsia"/>
                      <w:b/>
                    </w:rPr>
                    <w:t>優先順位</w:t>
                  </w:r>
                </w:p>
              </w:tc>
              <w:tc>
                <w:tcPr>
                  <w:tcW w:w="2730" w:type="dxa"/>
                  <w:shd w:val="clear" w:color="auto" w:fill="B3B3B3"/>
                </w:tcPr>
                <w:p w14:paraId="042399F8" w14:textId="77777777" w:rsidR="00937711" w:rsidRPr="00845D85" w:rsidRDefault="00937711" w:rsidP="00937711">
                  <w:pPr>
                    <w:jc w:val="center"/>
                    <w:rPr>
                      <w:rFonts w:ascii="HG丸ｺﾞｼｯｸM-PRO" w:eastAsia="HG丸ｺﾞｼｯｸM-PRO"/>
                      <w:b/>
                    </w:rPr>
                  </w:pPr>
                  <w:r w:rsidRPr="00845D85">
                    <w:rPr>
                      <w:rFonts w:ascii="HG丸ｺﾞｼｯｸM-PRO" w:eastAsia="HG丸ｺﾞｼｯｸM-PRO" w:hint="eastAsia"/>
                      <w:b/>
                    </w:rPr>
                    <w:t>システム復旧拠点</w:t>
                  </w:r>
                </w:p>
              </w:tc>
              <w:tc>
                <w:tcPr>
                  <w:tcW w:w="2835" w:type="dxa"/>
                  <w:shd w:val="clear" w:color="auto" w:fill="B3B3B3"/>
                </w:tcPr>
                <w:p w14:paraId="64D6762A" w14:textId="77777777" w:rsidR="00937711" w:rsidRPr="00845D85" w:rsidRDefault="00937711" w:rsidP="00937711">
                  <w:pPr>
                    <w:jc w:val="center"/>
                    <w:rPr>
                      <w:rFonts w:ascii="HG丸ｺﾞｼｯｸM-PRO" w:eastAsia="HG丸ｺﾞｼｯｸM-PRO"/>
                      <w:b/>
                    </w:rPr>
                  </w:pPr>
                  <w:r w:rsidRPr="00845D85">
                    <w:rPr>
                      <w:rFonts w:ascii="HG丸ｺﾞｼｯｸM-PRO" w:eastAsia="HG丸ｺﾞｼｯｸM-PRO" w:hint="eastAsia"/>
                      <w:b/>
                    </w:rPr>
                    <w:t>災害対策本部</w:t>
                  </w:r>
                </w:p>
              </w:tc>
            </w:tr>
            <w:tr w:rsidR="00937711" w:rsidRPr="00845D85" w14:paraId="3398DFEB" w14:textId="77777777" w:rsidTr="00937711">
              <w:tc>
                <w:tcPr>
                  <w:tcW w:w="1260" w:type="dxa"/>
                  <w:shd w:val="clear" w:color="auto" w:fill="auto"/>
                </w:tcPr>
                <w:p w14:paraId="56EC2642" w14:textId="77777777" w:rsidR="00937711" w:rsidRPr="00845D85" w:rsidRDefault="00937711" w:rsidP="00937711">
                  <w:pPr>
                    <w:jc w:val="center"/>
                    <w:rPr>
                      <w:rFonts w:ascii="HG丸ｺﾞｼｯｸM-PRO" w:eastAsia="HG丸ｺﾞｼｯｸM-PRO"/>
                    </w:rPr>
                  </w:pPr>
                  <w:r w:rsidRPr="00845D85">
                    <w:rPr>
                      <w:rFonts w:ascii="HG丸ｺﾞｼｯｸM-PRO" w:eastAsia="HG丸ｺﾞｼｯｸM-PRO" w:hint="eastAsia"/>
                    </w:rPr>
                    <w:t>1</w:t>
                  </w:r>
                </w:p>
              </w:tc>
              <w:tc>
                <w:tcPr>
                  <w:tcW w:w="1575" w:type="dxa"/>
                  <w:shd w:val="clear" w:color="auto" w:fill="auto"/>
                </w:tcPr>
                <w:p w14:paraId="3C84922F" w14:textId="77777777" w:rsidR="00937711" w:rsidRPr="00845D85" w:rsidRDefault="00937711" w:rsidP="00937711">
                  <w:pPr>
                    <w:rPr>
                      <w:rFonts w:ascii="HG丸ｺﾞｼｯｸM-PRO" w:eastAsia="HG丸ｺﾞｼｯｸM-PRO"/>
                    </w:rPr>
                  </w:pPr>
                  <w:r w:rsidRPr="00845D85">
                    <w:rPr>
                      <w:rFonts w:ascii="HG丸ｺﾞｼｯｸM-PRO" w:eastAsia="HG丸ｺﾞｼｯｸM-PRO" w:hint="eastAsia"/>
                    </w:rPr>
                    <w:t>現庁舎</w:t>
                  </w:r>
                </w:p>
              </w:tc>
              <w:tc>
                <w:tcPr>
                  <w:tcW w:w="2730" w:type="dxa"/>
                  <w:shd w:val="clear" w:color="auto" w:fill="auto"/>
                </w:tcPr>
                <w:p w14:paraId="44E8F79B" w14:textId="77777777" w:rsidR="00937711" w:rsidRPr="00845D85" w:rsidRDefault="00937711" w:rsidP="00937711">
                  <w:pPr>
                    <w:rPr>
                      <w:rFonts w:ascii="HG丸ｺﾞｼｯｸM-PRO" w:eastAsia="HG丸ｺﾞｼｯｸM-PRO"/>
                    </w:rPr>
                  </w:pPr>
                  <w:r w:rsidRPr="00845D85">
                    <w:rPr>
                      <w:rFonts w:ascii="HG丸ｺﾞｼｯｸM-PRO" w:eastAsia="HG丸ｺﾞｼｯｸM-PRO" w:hint="eastAsia"/>
                    </w:rPr>
                    <w:t>○○市分庁舎電算室</w:t>
                  </w:r>
                </w:p>
              </w:tc>
              <w:tc>
                <w:tcPr>
                  <w:tcW w:w="2835" w:type="dxa"/>
                  <w:shd w:val="clear" w:color="auto" w:fill="auto"/>
                </w:tcPr>
                <w:p w14:paraId="386FC9AE" w14:textId="77777777" w:rsidR="00937711" w:rsidRPr="00845D85" w:rsidRDefault="00937711" w:rsidP="00937711">
                  <w:pPr>
                    <w:rPr>
                      <w:rFonts w:ascii="HG丸ｺﾞｼｯｸM-PRO" w:eastAsia="HG丸ｺﾞｼｯｸM-PRO"/>
                    </w:rPr>
                  </w:pPr>
                  <w:r w:rsidRPr="00845D85">
                    <w:rPr>
                      <w:rFonts w:ascii="HG丸ｺﾞｼｯｸM-PRO" w:eastAsia="HG丸ｺﾞｼｯｸM-PRO" w:hint="eastAsia"/>
                    </w:rPr>
                    <w:t>○○市本庁舎</w:t>
                  </w:r>
                  <w:r w:rsidR="00FC64FA" w:rsidRPr="00845D85">
                    <w:rPr>
                      <w:rFonts w:ascii="HG丸ｺﾞｼｯｸM-PRO" w:eastAsia="HG丸ｺﾞｼｯｸM-PRO" w:hint="eastAsia"/>
                    </w:rPr>
                    <w:t>２階</w:t>
                  </w:r>
                </w:p>
              </w:tc>
            </w:tr>
            <w:tr w:rsidR="00937711" w:rsidRPr="00845D85" w14:paraId="54E057AE" w14:textId="77777777" w:rsidTr="00937711">
              <w:tc>
                <w:tcPr>
                  <w:tcW w:w="1260" w:type="dxa"/>
                  <w:shd w:val="clear" w:color="auto" w:fill="auto"/>
                </w:tcPr>
                <w:p w14:paraId="0AD30DB2" w14:textId="77777777" w:rsidR="00937711" w:rsidRPr="00845D85" w:rsidRDefault="00937711" w:rsidP="00937711">
                  <w:pPr>
                    <w:jc w:val="center"/>
                    <w:rPr>
                      <w:rFonts w:ascii="HG丸ｺﾞｼｯｸM-PRO" w:eastAsia="HG丸ｺﾞｼｯｸM-PRO"/>
                    </w:rPr>
                  </w:pPr>
                  <w:r w:rsidRPr="00845D85">
                    <w:rPr>
                      <w:rFonts w:ascii="HG丸ｺﾞｼｯｸM-PRO" w:eastAsia="HG丸ｺﾞｼｯｸM-PRO" w:hint="eastAsia"/>
                    </w:rPr>
                    <w:t>2</w:t>
                  </w:r>
                </w:p>
              </w:tc>
              <w:tc>
                <w:tcPr>
                  <w:tcW w:w="1575" w:type="dxa"/>
                  <w:shd w:val="clear" w:color="auto" w:fill="auto"/>
                </w:tcPr>
                <w:p w14:paraId="5DC1188A" w14:textId="77777777" w:rsidR="00937711" w:rsidRPr="00845D85" w:rsidRDefault="00937711" w:rsidP="00937711">
                  <w:pPr>
                    <w:rPr>
                      <w:rFonts w:ascii="HG丸ｺﾞｼｯｸM-PRO" w:eastAsia="HG丸ｺﾞｼｯｸM-PRO"/>
                    </w:rPr>
                  </w:pPr>
                  <w:r w:rsidRPr="00845D85">
                    <w:rPr>
                      <w:rFonts w:ascii="HG丸ｺﾞｼｯｸM-PRO" w:eastAsia="HG丸ｺﾞｼｯｸM-PRO" w:hint="eastAsia"/>
                    </w:rPr>
                    <w:t>近接地</w:t>
                  </w:r>
                </w:p>
              </w:tc>
              <w:tc>
                <w:tcPr>
                  <w:tcW w:w="2730" w:type="dxa"/>
                  <w:shd w:val="clear" w:color="auto" w:fill="auto"/>
                </w:tcPr>
                <w:p w14:paraId="53D74CC9" w14:textId="77777777" w:rsidR="00937711" w:rsidRPr="00845D85" w:rsidRDefault="00043E58" w:rsidP="00937711">
                  <w:pPr>
                    <w:rPr>
                      <w:rFonts w:ascii="HG丸ｺﾞｼｯｸM-PRO" w:eastAsia="HG丸ｺﾞｼｯｸM-PRO"/>
                    </w:rPr>
                  </w:pPr>
                  <w:r w:rsidRPr="00845D85">
                    <w:rPr>
                      <w:rFonts w:ascii="HG丸ｺﾞｼｯｸM-PRO" w:eastAsia="HG丸ｺﾞｼｯｸM-PRO" w:hint="eastAsia"/>
                    </w:rPr>
                    <w:t>○○公民館</w:t>
                  </w:r>
                </w:p>
              </w:tc>
              <w:tc>
                <w:tcPr>
                  <w:tcW w:w="2835" w:type="dxa"/>
                  <w:shd w:val="clear" w:color="auto" w:fill="auto"/>
                </w:tcPr>
                <w:p w14:paraId="05A98F05" w14:textId="77777777" w:rsidR="00937711" w:rsidRPr="00845D85" w:rsidRDefault="00043E58" w:rsidP="00937711">
                  <w:pPr>
                    <w:rPr>
                      <w:rFonts w:ascii="HG丸ｺﾞｼｯｸM-PRO" w:eastAsia="HG丸ｺﾞｼｯｸM-PRO"/>
                    </w:rPr>
                  </w:pPr>
                  <w:r w:rsidRPr="00845D85">
                    <w:rPr>
                      <w:rFonts w:ascii="HG丸ｺﾞｼｯｸM-PRO" w:eastAsia="HG丸ｺﾞｼｯｸM-PRO" w:hint="eastAsia"/>
                    </w:rPr>
                    <w:t>○○公民館</w:t>
                  </w:r>
                </w:p>
              </w:tc>
            </w:tr>
            <w:tr w:rsidR="00937711" w:rsidRPr="00845D85" w14:paraId="2851A58E" w14:textId="77777777" w:rsidTr="00937711">
              <w:tc>
                <w:tcPr>
                  <w:tcW w:w="1260" w:type="dxa"/>
                  <w:shd w:val="clear" w:color="auto" w:fill="auto"/>
                </w:tcPr>
                <w:p w14:paraId="3D909623" w14:textId="77777777" w:rsidR="00937711" w:rsidRPr="00845D85" w:rsidRDefault="00937711" w:rsidP="00937711">
                  <w:pPr>
                    <w:jc w:val="center"/>
                    <w:rPr>
                      <w:rFonts w:ascii="HG丸ｺﾞｼｯｸM-PRO" w:eastAsia="HG丸ｺﾞｼｯｸM-PRO"/>
                    </w:rPr>
                  </w:pPr>
                  <w:r w:rsidRPr="00845D85">
                    <w:rPr>
                      <w:rFonts w:ascii="HG丸ｺﾞｼｯｸM-PRO" w:eastAsia="HG丸ｺﾞｼｯｸM-PRO" w:hint="eastAsia"/>
                    </w:rPr>
                    <w:t>3</w:t>
                  </w:r>
                </w:p>
              </w:tc>
              <w:tc>
                <w:tcPr>
                  <w:tcW w:w="1575" w:type="dxa"/>
                  <w:shd w:val="clear" w:color="auto" w:fill="auto"/>
                </w:tcPr>
                <w:p w14:paraId="6EDC9414" w14:textId="77777777" w:rsidR="00937711" w:rsidRPr="00845D85" w:rsidRDefault="00937711" w:rsidP="00937711">
                  <w:pPr>
                    <w:rPr>
                      <w:rFonts w:ascii="HG丸ｺﾞｼｯｸM-PRO" w:eastAsia="HG丸ｺﾞｼｯｸM-PRO"/>
                    </w:rPr>
                  </w:pPr>
                  <w:r w:rsidRPr="00845D85">
                    <w:rPr>
                      <w:rFonts w:ascii="HG丸ｺﾞｼｯｸM-PRO" w:eastAsia="HG丸ｺﾞｼｯｸM-PRO" w:hint="eastAsia"/>
                    </w:rPr>
                    <w:t>遠隔地</w:t>
                  </w:r>
                </w:p>
              </w:tc>
              <w:tc>
                <w:tcPr>
                  <w:tcW w:w="2730" w:type="dxa"/>
                  <w:shd w:val="clear" w:color="auto" w:fill="auto"/>
                </w:tcPr>
                <w:p w14:paraId="1F29BB87" w14:textId="77777777" w:rsidR="00937711" w:rsidRPr="00845D85" w:rsidRDefault="001623AB" w:rsidP="00937711">
                  <w:pPr>
                    <w:rPr>
                      <w:rFonts w:ascii="HG丸ｺﾞｼｯｸM-PRO" w:eastAsia="HG丸ｺﾞｼｯｸM-PRO"/>
                    </w:rPr>
                  </w:pPr>
                  <w:r w:rsidRPr="00845D85">
                    <w:rPr>
                      <w:rFonts w:ascii="HG丸ｺﾞｼｯｸM-PRO" w:eastAsia="HG丸ｺﾞｼｯｸM-PRO" w:hint="eastAsia"/>
                    </w:rPr>
                    <w:t>××学校</w:t>
                  </w:r>
                </w:p>
              </w:tc>
              <w:tc>
                <w:tcPr>
                  <w:tcW w:w="2835" w:type="dxa"/>
                  <w:shd w:val="clear" w:color="auto" w:fill="auto"/>
                </w:tcPr>
                <w:p w14:paraId="1F0BF20D" w14:textId="77777777" w:rsidR="00937711" w:rsidRPr="00845D85" w:rsidRDefault="001623AB" w:rsidP="00937711">
                  <w:pPr>
                    <w:rPr>
                      <w:rFonts w:ascii="HG丸ｺﾞｼｯｸM-PRO" w:eastAsia="HG丸ｺﾞｼｯｸM-PRO"/>
                    </w:rPr>
                  </w:pPr>
                  <w:r w:rsidRPr="00845D85">
                    <w:rPr>
                      <w:rFonts w:ascii="HG丸ｺﾞｼｯｸM-PRO" w:eastAsia="HG丸ｺﾞｼｯｸM-PRO" w:hint="eastAsia"/>
                    </w:rPr>
                    <w:t>××学校</w:t>
                  </w:r>
                </w:p>
              </w:tc>
            </w:tr>
          </w:tbl>
          <w:p w14:paraId="5F490157" w14:textId="77777777" w:rsidR="008625AF" w:rsidRPr="00845D85" w:rsidRDefault="008625AF" w:rsidP="007E1DD8">
            <w:pPr>
              <w:rPr>
                <w:rFonts w:ascii="HG丸ｺﾞｼｯｸM-PRO" w:eastAsia="HG丸ｺﾞｼｯｸM-PRO"/>
              </w:rPr>
            </w:pPr>
          </w:p>
          <w:p w14:paraId="0EC54EC2" w14:textId="77777777" w:rsidR="00937711" w:rsidRPr="00845D85" w:rsidRDefault="00937711" w:rsidP="00937711">
            <w:pPr>
              <w:rPr>
                <w:rFonts w:ascii="HG丸ｺﾞｼｯｸM-PRO" w:eastAsia="HG丸ｺﾞｼｯｸM-PRO"/>
              </w:rPr>
            </w:pPr>
            <w:r w:rsidRPr="00845D85">
              <w:rPr>
                <w:rFonts w:ascii="HG丸ｺﾞｼｯｸM-PRO" w:eastAsia="HG丸ｺﾞｼｯｸM-PRO" w:hint="eastAsia"/>
              </w:rPr>
              <w:t>システム復旧拠点は現庁舎</w:t>
            </w:r>
            <w:r w:rsidR="0038708B" w:rsidRPr="00845D85">
              <w:rPr>
                <w:rFonts w:ascii="HG丸ｺﾞｼｯｸM-PRO" w:eastAsia="HG丸ｺﾞｼｯｸM-PRO" w:hint="eastAsia"/>
              </w:rPr>
              <w:t>及び</w:t>
            </w:r>
            <w:r w:rsidRPr="00845D85">
              <w:rPr>
                <w:rFonts w:ascii="HG丸ｺﾞｼｯｸM-PRO" w:eastAsia="HG丸ｺﾞｼｯｸM-PRO" w:hint="eastAsia"/>
              </w:rPr>
              <w:t>近接地</w:t>
            </w:r>
            <w:r w:rsidR="00164E6B" w:rsidRPr="00845D85">
              <w:rPr>
                <w:rFonts w:ascii="HG丸ｺﾞｼｯｸM-PRO" w:eastAsia="HG丸ｺﾞｼｯｸM-PRO" w:hint="eastAsia"/>
              </w:rPr>
              <w:t>、遠隔地</w:t>
            </w:r>
            <w:r w:rsidRPr="00845D85">
              <w:rPr>
                <w:rFonts w:ascii="HG丸ｺﾞｼｯｸM-PRO" w:eastAsia="HG丸ｺﾞｼｯｸM-PRO" w:hint="eastAsia"/>
              </w:rPr>
              <w:t>のシステム・インフラ、ライフライン</w:t>
            </w:r>
            <w:r w:rsidR="007A1B3A">
              <w:rPr>
                <w:rFonts w:ascii="HG丸ｺﾞｼｯｸM-PRO" w:eastAsia="HG丸ｺﾞｼｯｸM-PRO" w:hint="eastAsia"/>
              </w:rPr>
              <w:t>等</w:t>
            </w:r>
            <w:r w:rsidRPr="00845D85">
              <w:rPr>
                <w:rFonts w:ascii="HG丸ｺﾞｼｯｸM-PRO" w:eastAsia="HG丸ｺﾞｼｯｸM-PRO" w:hint="eastAsia"/>
              </w:rPr>
              <w:t>の被害状況を確認の上、災害対策本部長</w:t>
            </w:r>
            <w:r w:rsidR="006D60DA" w:rsidRPr="00845D85">
              <w:rPr>
                <w:rFonts w:ascii="HG丸ｺﾞｼｯｸM-PRO" w:eastAsia="HG丸ｺﾞｼｯｸM-PRO" w:hint="eastAsia"/>
              </w:rPr>
              <w:t>が決定する。</w:t>
            </w:r>
            <w:r w:rsidR="008B1441" w:rsidRPr="00845D85">
              <w:rPr>
                <w:rFonts w:ascii="HG丸ｺﾞｼｯｸM-PRO" w:eastAsia="HG丸ｺﾞｼｯｸM-PRO" w:hint="eastAsia"/>
              </w:rPr>
              <w:t>（</w:t>
            </w:r>
            <w:r w:rsidR="00403F14" w:rsidRPr="00845D85">
              <w:rPr>
                <w:rFonts w:ascii="HG丸ｺﾞｼｯｸM-PRO" w:eastAsia="HG丸ｺﾞｼｯｸM-PRO" w:hint="eastAsia"/>
              </w:rPr>
              <w:t>災害対策本部をICTとして支える必要があるので、災害対策本部と同じ場所がシステム復旧拠点に(あるいは、複数の復旧拠点の一つに)なる。</w:t>
            </w:r>
            <w:r w:rsidR="008B1441" w:rsidRPr="00845D85">
              <w:rPr>
                <w:rFonts w:ascii="HG丸ｺﾞｼｯｸM-PRO" w:eastAsia="HG丸ｺﾞｼｯｸM-PRO" w:hint="eastAsia"/>
              </w:rPr>
              <w:t>）</w:t>
            </w:r>
          </w:p>
        </w:tc>
      </w:tr>
    </w:tbl>
    <w:p w14:paraId="24DF5180" w14:textId="77777777" w:rsidR="000068CF" w:rsidRPr="00845D85" w:rsidRDefault="00937711" w:rsidP="00937711">
      <w:pPr>
        <w:rPr>
          <w:rFonts w:ascii="HG丸ｺﾞｼｯｸM-PRO" w:eastAsia="HG丸ｺﾞｼｯｸM-PRO"/>
          <w:b/>
        </w:rPr>
      </w:pPr>
      <w:r w:rsidRPr="00845D85">
        <w:rPr>
          <w:rFonts w:ascii="HG丸ｺﾞｼｯｸM-PRO" w:eastAsia="HG丸ｺﾞｼｯｸM-PRO" w:hint="eastAsia"/>
          <w:b/>
        </w:rPr>
        <w:t xml:space="preserve">　　</w:t>
      </w:r>
    </w:p>
    <w:p w14:paraId="50CCE993" w14:textId="77777777" w:rsidR="000221C8" w:rsidRDefault="000221C8">
      <w:pPr>
        <w:widowControl/>
        <w:jc w:val="left"/>
        <w:rPr>
          <w:rFonts w:ascii="HG丸ｺﾞｼｯｸM-PRO" w:eastAsia="HG丸ｺﾞｼｯｸM-PRO"/>
          <w:b/>
          <w:bCs/>
        </w:rPr>
      </w:pPr>
      <w:bookmarkStart w:id="37" w:name="_Toc330397872"/>
      <w:r>
        <w:rPr>
          <w:rFonts w:ascii="HG丸ｺﾞｼｯｸM-PRO" w:eastAsia="HG丸ｺﾞｼｯｸM-PRO"/>
          <w:b/>
          <w:bCs/>
        </w:rPr>
        <w:br w:type="page"/>
      </w:r>
    </w:p>
    <w:p w14:paraId="758C793E" w14:textId="26B6E070" w:rsidR="000068CF" w:rsidRPr="00845D85" w:rsidRDefault="00D21E1B" w:rsidP="00D21E1B">
      <w:pPr>
        <w:ind w:firstLineChars="100" w:firstLine="211"/>
        <w:rPr>
          <w:rFonts w:ascii="HG丸ｺﾞｼｯｸM-PRO" w:eastAsia="HG丸ｺﾞｼｯｸM-PRO"/>
          <w:b/>
          <w:bCs/>
        </w:rPr>
      </w:pPr>
      <w:r w:rsidRPr="00845D85">
        <w:rPr>
          <w:rFonts w:ascii="HG丸ｺﾞｼｯｸM-PRO" w:eastAsia="HG丸ｺﾞｼｯｸM-PRO" w:hint="eastAsia"/>
          <w:b/>
          <w:bCs/>
        </w:rPr>
        <w:lastRenderedPageBreak/>
        <w:t>イ．</w:t>
      </w:r>
      <w:r w:rsidR="00E20848" w:rsidRPr="00845D85">
        <w:rPr>
          <w:rFonts w:ascii="HG丸ｺﾞｼｯｸM-PRO" w:eastAsia="HG丸ｺﾞｼｯｸM-PRO" w:hint="eastAsia"/>
          <w:b/>
          <w:bCs/>
        </w:rPr>
        <w:t>情報システム担当職員の</w:t>
      </w:r>
      <w:r w:rsidRPr="00845D85">
        <w:rPr>
          <w:rFonts w:ascii="HG丸ｺﾞｼｯｸM-PRO" w:eastAsia="HG丸ｺﾞｼｯｸM-PRO" w:hint="eastAsia"/>
          <w:b/>
          <w:bCs/>
        </w:rPr>
        <w:t>参集及びその後の対応</w:t>
      </w:r>
      <w:bookmarkEnd w:id="37"/>
    </w:p>
    <w:p w14:paraId="291441AD" w14:textId="77777777" w:rsidR="00E20848" w:rsidRPr="00845D85" w:rsidRDefault="00E20848" w:rsidP="00D21E1B">
      <w:pPr>
        <w:ind w:firstLineChars="100" w:firstLine="211"/>
        <w:rPr>
          <w:rFonts w:ascii="HG丸ｺﾞｼｯｸM-PRO" w:eastAsia="HG丸ｺﾞｼｯｸM-PRO"/>
        </w:rPr>
      </w:pPr>
      <w:r w:rsidRPr="00845D85">
        <w:rPr>
          <w:rFonts w:ascii="HG丸ｺﾞｼｯｸM-PRO" w:eastAsia="HG丸ｺﾞｼｯｸM-PRO" w:hint="eastAsia"/>
          <w:b/>
          <w:bCs/>
        </w:rPr>
        <w:t xml:space="preserve">　　</w:t>
      </w:r>
      <w:r w:rsidRPr="00845D85">
        <w:rPr>
          <w:rFonts w:ascii="HG丸ｺﾞｼｯｸM-PRO" w:eastAsia="HG丸ｺﾞｼｯｸM-PRO" w:hint="eastAsia"/>
        </w:rPr>
        <w:t>※他の職員については地域防災計画の定めに従う</w:t>
      </w:r>
      <w:r w:rsidR="00CC24F9" w:rsidRPr="00845D85">
        <w:rPr>
          <w:rFonts w:ascii="HG丸ｺﾞｼｯｸM-PRO" w:eastAsia="HG丸ｺﾞｼｯｸM-PRO" w:hint="eastAsia"/>
        </w:rPr>
        <w:t>。</w:t>
      </w:r>
    </w:p>
    <w:p w14:paraId="092850F5" w14:textId="77777777" w:rsidR="000068CF" w:rsidRPr="00845D85" w:rsidRDefault="00D21E1B" w:rsidP="0001578C">
      <w:pPr>
        <w:ind w:firstLineChars="100" w:firstLine="211"/>
        <w:rPr>
          <w:rFonts w:ascii="HG丸ｺﾞｼｯｸM-PRO" w:eastAsia="HG丸ｺﾞｼｯｸM-PRO"/>
          <w:b/>
          <w:bCs/>
        </w:rPr>
      </w:pPr>
      <w:r w:rsidRPr="00845D85">
        <w:rPr>
          <w:rFonts w:ascii="HG丸ｺﾞｼｯｸM-PRO" w:eastAsia="HG丸ｺﾞｼｯｸM-PRO" w:hint="eastAsia"/>
          <w:b/>
          <w:bCs/>
        </w:rPr>
        <w:t>（</w:t>
      </w:r>
      <w:r w:rsidR="000068CF" w:rsidRPr="00845D85">
        <w:rPr>
          <w:rFonts w:ascii="HG丸ｺﾞｼｯｸM-PRO" w:eastAsia="HG丸ｺﾞｼｯｸM-PRO" w:hint="eastAsia"/>
          <w:b/>
          <w:bCs/>
        </w:rPr>
        <w:t>ア</w:t>
      </w:r>
      <w:r w:rsidRPr="00845D85">
        <w:rPr>
          <w:rFonts w:ascii="HG丸ｺﾞｼｯｸM-PRO" w:eastAsia="HG丸ｺﾞｼｯｸM-PRO" w:hint="eastAsia"/>
          <w:b/>
          <w:bCs/>
        </w:rPr>
        <w:t>）</w:t>
      </w:r>
      <w:r w:rsidR="000068CF" w:rsidRPr="00845D85">
        <w:rPr>
          <w:rFonts w:ascii="HG丸ｺﾞｼｯｸM-PRO" w:eastAsia="HG丸ｺﾞｼｯｸM-PRO" w:hint="eastAsia"/>
          <w:b/>
          <w:bCs/>
        </w:rPr>
        <w:t>．</w:t>
      </w:r>
      <w:r w:rsidR="00937711" w:rsidRPr="00845D85">
        <w:rPr>
          <w:rFonts w:ascii="HG丸ｺﾞｼｯｸM-PRO" w:eastAsia="HG丸ｺﾞｼｯｸM-PRO" w:hint="eastAsia"/>
          <w:b/>
          <w:bCs/>
        </w:rPr>
        <w:t>一次</w:t>
      </w:r>
      <w:r w:rsidR="000068CF" w:rsidRPr="00845D85">
        <w:rPr>
          <w:rFonts w:ascii="HG丸ｺﾞｼｯｸM-PRO" w:eastAsia="HG丸ｺﾞｼｯｸM-PRO" w:hint="eastAsia"/>
          <w:b/>
          <w:bCs/>
        </w:rPr>
        <w:t>参集場所</w:t>
      </w:r>
    </w:p>
    <w:p w14:paraId="6AB688F0" w14:textId="77777777" w:rsidR="000068CF" w:rsidRPr="00845D85" w:rsidRDefault="00D21E1B" w:rsidP="00D21E1B">
      <w:pPr>
        <w:ind w:firstLineChars="200" w:firstLine="420"/>
        <w:rPr>
          <w:rFonts w:ascii="HG丸ｺﾞｼｯｸM-PRO" w:eastAsia="HG丸ｺﾞｼｯｸM-PRO"/>
        </w:rPr>
      </w:pPr>
      <w:r w:rsidRPr="00845D85">
        <w:rPr>
          <w:rFonts w:ascii="HG丸ｺﾞｼｯｸM-PRO" w:eastAsia="HG丸ｺﾞｼｯｸM-PRO" w:hint="eastAsia"/>
        </w:rPr>
        <w:t>（ａ）</w:t>
      </w:r>
      <w:r w:rsidR="000068CF" w:rsidRPr="00845D85">
        <w:rPr>
          <w:rFonts w:ascii="HG丸ｺﾞｼｯｸM-PRO" w:eastAsia="HG丸ｺﾞｼｯｸM-PRO" w:hint="eastAsia"/>
        </w:rPr>
        <w:t>庁舎への立入りが可能な場合</w:t>
      </w:r>
    </w:p>
    <w:p w14:paraId="77B05964" w14:textId="77777777" w:rsidR="000068CF" w:rsidRPr="00845D85" w:rsidRDefault="000068CF" w:rsidP="0001578C">
      <w:pPr>
        <w:ind w:firstLineChars="400" w:firstLine="840"/>
        <w:rPr>
          <w:rFonts w:ascii="HG丸ｺﾞｼｯｸM-PRO" w:eastAsia="HG丸ｺﾞｼｯｸM-PRO"/>
          <w:szCs w:val="21"/>
        </w:rPr>
      </w:pPr>
      <w:r w:rsidRPr="00845D85">
        <w:rPr>
          <w:rFonts w:ascii="HG丸ｺﾞｼｯｸM-PRO" w:eastAsia="HG丸ｺﾞｼｯｸM-PRO" w:hint="eastAsia"/>
          <w:szCs w:val="21"/>
        </w:rPr>
        <w:t>・情報システム担当職員は分庁舎電算室を参集場所とする。</w:t>
      </w:r>
    </w:p>
    <w:p w14:paraId="43625B59" w14:textId="77777777" w:rsidR="000068CF" w:rsidRPr="00845D85" w:rsidRDefault="000068CF" w:rsidP="00D21E1B">
      <w:pPr>
        <w:ind w:firstLineChars="200" w:firstLine="420"/>
        <w:rPr>
          <w:rFonts w:ascii="HG丸ｺﾞｼｯｸM-PRO" w:eastAsia="HG丸ｺﾞｼｯｸM-PRO"/>
        </w:rPr>
      </w:pPr>
      <w:r w:rsidRPr="00845D85">
        <w:rPr>
          <w:rFonts w:ascii="HG丸ｺﾞｼｯｸM-PRO" w:eastAsia="HG丸ｺﾞｼｯｸM-PRO" w:hint="eastAsia"/>
        </w:rPr>
        <w:t>（</w:t>
      </w:r>
      <w:r w:rsidR="00D21E1B" w:rsidRPr="00845D85">
        <w:rPr>
          <w:rFonts w:ascii="HG丸ｺﾞｼｯｸM-PRO" w:eastAsia="HG丸ｺﾞｼｯｸM-PRO" w:hint="eastAsia"/>
        </w:rPr>
        <w:t>ｂ</w:t>
      </w:r>
      <w:r w:rsidRPr="00845D85">
        <w:rPr>
          <w:rFonts w:ascii="HG丸ｺﾞｼｯｸM-PRO" w:eastAsia="HG丸ｺﾞｼｯｸM-PRO" w:hint="eastAsia"/>
        </w:rPr>
        <w:t>）庁舎への立ち入りが不可能な場合</w:t>
      </w:r>
    </w:p>
    <w:p w14:paraId="2F572F4A" w14:textId="77777777" w:rsidR="000068CF" w:rsidRPr="00845D85" w:rsidRDefault="000068CF" w:rsidP="0001578C">
      <w:pPr>
        <w:ind w:firstLineChars="400" w:firstLine="840"/>
        <w:rPr>
          <w:rFonts w:ascii="HG丸ｺﾞｼｯｸM-PRO" w:eastAsia="HG丸ｺﾞｼｯｸM-PRO"/>
          <w:szCs w:val="21"/>
        </w:rPr>
      </w:pPr>
      <w:r w:rsidRPr="00845D85">
        <w:rPr>
          <w:rFonts w:ascii="HG丸ｺﾞｼｯｸM-PRO" w:eastAsia="HG丸ｺﾞｼｯｸM-PRO" w:hint="eastAsia"/>
          <w:szCs w:val="21"/>
        </w:rPr>
        <w:t>・情報システム担当職員は分庁舎前を参集場所とする。</w:t>
      </w:r>
    </w:p>
    <w:p w14:paraId="3EBDE813" w14:textId="77777777" w:rsidR="00937711" w:rsidRPr="00845D85" w:rsidRDefault="00937711" w:rsidP="008B1441">
      <w:pPr>
        <w:ind w:left="1050" w:hangingChars="500" w:hanging="1050"/>
        <w:rPr>
          <w:rFonts w:ascii="HG丸ｺﾞｼｯｸM-PRO" w:eastAsia="HG丸ｺﾞｼｯｸM-PRO"/>
          <w:szCs w:val="21"/>
        </w:rPr>
      </w:pPr>
      <w:r w:rsidRPr="00845D85">
        <w:rPr>
          <w:rFonts w:ascii="HG丸ｺﾞｼｯｸM-PRO" w:eastAsia="HG丸ｺﾞｼｯｸM-PRO" w:hint="eastAsia"/>
          <w:szCs w:val="21"/>
        </w:rPr>
        <w:t xml:space="preserve">　　（ｃ）</w:t>
      </w:r>
      <w:r w:rsidR="001C3BC9" w:rsidRPr="00845D85">
        <w:rPr>
          <w:rFonts w:ascii="HG丸ｺﾞｼｯｸM-PRO" w:eastAsia="HG丸ｺﾞｼｯｸM-PRO" w:hint="eastAsia"/>
          <w:szCs w:val="21"/>
        </w:rPr>
        <w:t>代替拠点への直接の</w:t>
      </w:r>
      <w:r w:rsidR="008B1441" w:rsidRPr="00845D85">
        <w:rPr>
          <w:rFonts w:ascii="HG丸ｺﾞｼｯｸM-PRO" w:eastAsia="HG丸ｺﾞｼｯｸM-PRO" w:hint="eastAsia"/>
          <w:szCs w:val="21"/>
        </w:rPr>
        <w:t>参集</w:t>
      </w:r>
      <w:r w:rsidR="001C3BC9" w:rsidRPr="00845D85">
        <w:rPr>
          <w:rFonts w:ascii="HG丸ｺﾞｼｯｸM-PRO" w:eastAsia="HG丸ｺﾞｼｯｸM-PRO" w:hint="eastAsia"/>
          <w:szCs w:val="21"/>
        </w:rPr>
        <w:t>は行わず、</w:t>
      </w:r>
      <w:r w:rsidR="00896E05" w:rsidRPr="00845D85">
        <w:rPr>
          <w:rFonts w:ascii="HG丸ｺﾞｼｯｸM-PRO" w:eastAsia="HG丸ｺﾞｼｯｸM-PRO" w:hint="eastAsia"/>
          <w:szCs w:val="21"/>
        </w:rPr>
        <w:t>まずは庁舎に参集することとし、</w:t>
      </w:r>
      <w:r w:rsidR="006D60DA" w:rsidRPr="00845D85">
        <w:rPr>
          <w:rFonts w:ascii="HG丸ｺﾞｼｯｸM-PRO" w:eastAsia="HG丸ｺﾞｼｯｸM-PRO" w:hint="eastAsia"/>
          <w:szCs w:val="21"/>
        </w:rPr>
        <w:t>災害対策本部長</w:t>
      </w:r>
      <w:r w:rsidR="001C3BC9" w:rsidRPr="00845D85">
        <w:rPr>
          <w:rFonts w:ascii="HG丸ｺﾞｼｯｸM-PRO" w:eastAsia="HG丸ｺﾞｼｯｸM-PRO" w:hint="eastAsia"/>
          <w:szCs w:val="21"/>
        </w:rPr>
        <w:t>が</w:t>
      </w:r>
      <w:r w:rsidR="00985085" w:rsidRPr="00845D85">
        <w:rPr>
          <w:rFonts w:ascii="HG丸ｺﾞｼｯｸM-PRO" w:eastAsia="HG丸ｺﾞｼｯｸM-PRO" w:hint="eastAsia"/>
          <w:szCs w:val="21"/>
        </w:rPr>
        <w:t>システム・インフラの</w:t>
      </w:r>
      <w:r w:rsidR="001C3BC9" w:rsidRPr="00845D85">
        <w:rPr>
          <w:rFonts w:ascii="HG丸ｺﾞｼｯｸM-PRO" w:eastAsia="HG丸ｺﾞｼｯｸM-PRO" w:hint="eastAsia"/>
          <w:szCs w:val="21"/>
        </w:rPr>
        <w:t>復旧拠点</w:t>
      </w:r>
      <w:r w:rsidR="00985085" w:rsidRPr="00845D85">
        <w:rPr>
          <w:rFonts w:ascii="HG丸ｺﾞｼｯｸM-PRO" w:eastAsia="HG丸ｺﾞｼｯｸM-PRO" w:hint="eastAsia"/>
          <w:szCs w:val="21"/>
        </w:rPr>
        <w:t>を</w:t>
      </w:r>
      <w:r w:rsidR="001C3BC9" w:rsidRPr="00845D85">
        <w:rPr>
          <w:rFonts w:ascii="HG丸ｺﾞｼｯｸM-PRO" w:eastAsia="HG丸ｺﾞｼｯｸM-PRO" w:hint="eastAsia"/>
          <w:szCs w:val="21"/>
        </w:rPr>
        <w:t>決定後、</w:t>
      </w:r>
      <w:r w:rsidR="006D60DA" w:rsidRPr="00845D85">
        <w:rPr>
          <w:rFonts w:ascii="HG丸ｺﾞｼｯｸM-PRO" w:eastAsia="HG丸ｺﾞｼｯｸM-PRO" w:hint="eastAsia"/>
          <w:szCs w:val="21"/>
        </w:rPr>
        <w:t>情報統括責任者の指示に従い、</w:t>
      </w:r>
      <w:r w:rsidR="001C3BC9" w:rsidRPr="00845D85">
        <w:rPr>
          <w:rFonts w:ascii="HG丸ｺﾞｼｯｸM-PRO" w:eastAsia="HG丸ｺﾞｼｯｸM-PRO" w:hint="eastAsia"/>
          <w:szCs w:val="21"/>
        </w:rPr>
        <w:t>庁舎から移動する</w:t>
      </w:r>
      <w:r w:rsidR="00985085" w:rsidRPr="00845D85">
        <w:rPr>
          <w:rFonts w:ascii="HG丸ｺﾞｼｯｸM-PRO" w:eastAsia="HG丸ｺﾞｼｯｸM-PRO" w:hint="eastAsia"/>
          <w:szCs w:val="21"/>
        </w:rPr>
        <w:t>ことを原則とする</w:t>
      </w:r>
      <w:r w:rsidR="001C3BC9" w:rsidRPr="00845D85">
        <w:rPr>
          <w:rFonts w:ascii="HG丸ｺﾞｼｯｸM-PRO" w:eastAsia="HG丸ｺﾞｼｯｸM-PRO" w:hint="eastAsia"/>
          <w:szCs w:val="21"/>
        </w:rPr>
        <w:t>。</w:t>
      </w:r>
      <w:r w:rsidR="008B1441" w:rsidRPr="00845D85">
        <w:rPr>
          <w:rFonts w:ascii="HG丸ｺﾞｼｯｸM-PRO" w:eastAsia="HG丸ｺﾞｼｯｸM-PRO" w:hint="eastAsia"/>
          <w:szCs w:val="21"/>
        </w:rPr>
        <w:t>それまで参集できなかった者は代替拠点へ直接参集する。</w:t>
      </w:r>
    </w:p>
    <w:p w14:paraId="524D6C79" w14:textId="77777777" w:rsidR="001C3BC9" w:rsidRPr="00845D85" w:rsidRDefault="001C3BC9" w:rsidP="0001578C">
      <w:pPr>
        <w:ind w:firstLineChars="400" w:firstLine="840"/>
        <w:rPr>
          <w:rFonts w:ascii="HG丸ｺﾞｼｯｸM-PRO" w:eastAsia="HG丸ｺﾞｼｯｸM-PRO"/>
          <w:szCs w:val="21"/>
        </w:rPr>
      </w:pPr>
    </w:p>
    <w:p w14:paraId="7F473B64" w14:textId="77777777" w:rsidR="000068CF" w:rsidRPr="00845D85" w:rsidRDefault="00E20848" w:rsidP="00E20848">
      <w:pPr>
        <w:ind w:firstLineChars="100" w:firstLine="211"/>
        <w:rPr>
          <w:rFonts w:ascii="HG丸ｺﾞｼｯｸM-PRO" w:eastAsia="HG丸ｺﾞｼｯｸM-PRO"/>
          <w:b/>
          <w:bCs/>
        </w:rPr>
      </w:pPr>
      <w:r w:rsidRPr="00845D85">
        <w:rPr>
          <w:rFonts w:ascii="HG丸ｺﾞｼｯｸM-PRO" w:eastAsia="HG丸ｺﾞｼｯｸM-PRO" w:hint="eastAsia"/>
          <w:b/>
          <w:bCs/>
        </w:rPr>
        <w:t>（</w:t>
      </w:r>
      <w:r w:rsidR="000068CF" w:rsidRPr="00845D85">
        <w:rPr>
          <w:rFonts w:ascii="HG丸ｺﾞｼｯｸM-PRO" w:eastAsia="HG丸ｺﾞｼｯｸM-PRO" w:hint="eastAsia"/>
          <w:b/>
          <w:bCs/>
        </w:rPr>
        <w:t>イ</w:t>
      </w:r>
      <w:r w:rsidRPr="00845D85">
        <w:rPr>
          <w:rFonts w:ascii="HG丸ｺﾞｼｯｸM-PRO" w:eastAsia="HG丸ｺﾞｼｯｸM-PRO" w:hint="eastAsia"/>
          <w:b/>
          <w:bCs/>
        </w:rPr>
        <w:t>）</w:t>
      </w:r>
      <w:r w:rsidR="000068CF" w:rsidRPr="00845D85">
        <w:rPr>
          <w:rFonts w:ascii="HG丸ｺﾞｼｯｸM-PRO" w:eastAsia="HG丸ｺﾞｼｯｸM-PRO" w:hint="eastAsia"/>
          <w:b/>
          <w:bCs/>
        </w:rPr>
        <w:t>参集判断及び連絡方法</w:t>
      </w:r>
    </w:p>
    <w:p w14:paraId="6ABE5892" w14:textId="77777777" w:rsidR="000068CF" w:rsidRPr="00845D85" w:rsidRDefault="000068CF" w:rsidP="00D21E1B">
      <w:pPr>
        <w:ind w:firstLineChars="200" w:firstLine="420"/>
        <w:rPr>
          <w:rFonts w:ascii="HG丸ｺﾞｼｯｸM-PRO" w:eastAsia="HG丸ｺﾞｼｯｸM-PRO"/>
        </w:rPr>
      </w:pPr>
      <w:r w:rsidRPr="00845D85">
        <w:rPr>
          <w:rFonts w:ascii="HG丸ｺﾞｼｯｸM-PRO" w:eastAsia="HG丸ｺﾞｼｯｸM-PRO" w:hint="eastAsia"/>
        </w:rPr>
        <w:t>（</w:t>
      </w:r>
      <w:r w:rsidR="00D21E1B" w:rsidRPr="00845D85">
        <w:rPr>
          <w:rFonts w:ascii="HG丸ｺﾞｼｯｸM-PRO" w:eastAsia="HG丸ｺﾞｼｯｸM-PRO" w:hint="eastAsia"/>
        </w:rPr>
        <w:t>ａ</w:t>
      </w:r>
      <w:r w:rsidRPr="00845D85">
        <w:rPr>
          <w:rFonts w:ascii="HG丸ｺﾞｼｯｸM-PRO" w:eastAsia="HG丸ｺﾞｼｯｸM-PRO" w:hint="eastAsia"/>
        </w:rPr>
        <w:t>）震度5弱以上の場合</w:t>
      </w:r>
    </w:p>
    <w:p w14:paraId="2358D2F3" w14:textId="77777777" w:rsidR="000068CF" w:rsidRPr="00845D85" w:rsidRDefault="000068CF" w:rsidP="004E4391">
      <w:pPr>
        <w:pStyle w:val="af4"/>
        <w:ind w:leftChars="400" w:left="1050" w:hangingChars="100" w:hanging="210"/>
        <w:rPr>
          <w:rFonts w:ascii="HG丸ｺﾞｼｯｸM-PRO" w:eastAsia="HG丸ｺﾞｼｯｸM-PRO"/>
          <w:sz w:val="21"/>
          <w:szCs w:val="21"/>
        </w:rPr>
      </w:pPr>
      <w:r w:rsidRPr="00845D85">
        <w:rPr>
          <w:rFonts w:ascii="HG丸ｺﾞｼｯｸM-PRO" w:eastAsia="HG丸ｺﾞｼｯｸM-PRO" w:hint="eastAsia"/>
          <w:sz w:val="21"/>
          <w:szCs w:val="21"/>
        </w:rPr>
        <w:t>・職員は、動員命令を待つことなく、家族</w:t>
      </w:r>
      <w:r w:rsidR="004E4391" w:rsidRPr="00845D85">
        <w:rPr>
          <w:rFonts w:ascii="HG丸ｺﾞｼｯｸM-PRO" w:eastAsia="HG丸ｺﾞｼｯｸM-PRO" w:hint="eastAsia"/>
          <w:sz w:val="21"/>
          <w:szCs w:val="21"/>
        </w:rPr>
        <w:t>と自分の身</w:t>
      </w:r>
      <w:r w:rsidRPr="00845D85">
        <w:rPr>
          <w:rFonts w:ascii="HG丸ｺﾞｼｯｸM-PRO" w:eastAsia="HG丸ｺﾞｼｯｸM-PRO" w:hint="eastAsia"/>
          <w:sz w:val="21"/>
          <w:szCs w:val="21"/>
        </w:rPr>
        <w:t>の安全を確保したうえで、直ちにあらゆる手段をもって参集場所に集合する。</w:t>
      </w:r>
    </w:p>
    <w:p w14:paraId="21A17C10" w14:textId="77777777" w:rsidR="000068CF" w:rsidRPr="00845D85" w:rsidRDefault="000068CF" w:rsidP="008B1441">
      <w:pPr>
        <w:pStyle w:val="af4"/>
        <w:ind w:leftChars="400" w:left="1050" w:hangingChars="100" w:hanging="210"/>
        <w:rPr>
          <w:rFonts w:ascii="HG丸ｺﾞｼｯｸM-PRO" w:eastAsia="HG丸ｺﾞｼｯｸM-PRO"/>
          <w:sz w:val="21"/>
          <w:szCs w:val="21"/>
        </w:rPr>
      </w:pPr>
      <w:r w:rsidRPr="00845D85">
        <w:rPr>
          <w:rFonts w:ascii="HG丸ｺﾞｼｯｸM-PRO" w:eastAsia="HG丸ｺﾞｼｯｸM-PRO" w:hint="eastAsia"/>
          <w:sz w:val="21"/>
          <w:szCs w:val="21"/>
        </w:rPr>
        <w:t>・</w:t>
      </w:r>
      <w:r w:rsidR="008B1441" w:rsidRPr="00845D85">
        <w:rPr>
          <w:rFonts w:ascii="HG丸ｺﾞｼｯｸM-PRO" w:eastAsia="HG丸ｺﾞｼｯｸM-PRO" w:hint="eastAsia"/>
          <w:sz w:val="21"/>
          <w:szCs w:val="21"/>
        </w:rPr>
        <w:t>可能な安否報告</w:t>
      </w:r>
      <w:r w:rsidR="005622F9" w:rsidRPr="00845D85">
        <w:rPr>
          <w:rFonts w:ascii="HG丸ｺﾞｼｯｸM-PRO" w:eastAsia="HG丸ｺﾞｼｯｸM-PRO" w:hint="eastAsia"/>
          <w:sz w:val="21"/>
          <w:szCs w:val="21"/>
        </w:rPr>
        <w:t>手段</w:t>
      </w:r>
      <w:r w:rsidR="008B1441" w:rsidRPr="00845D85">
        <w:rPr>
          <w:rFonts w:ascii="HG丸ｺﾞｼｯｸM-PRO" w:eastAsia="HG丸ｺﾞｼｯｸM-PRO" w:hint="eastAsia"/>
          <w:sz w:val="21"/>
          <w:szCs w:val="21"/>
        </w:rPr>
        <w:t>を用い、</w:t>
      </w:r>
      <w:r w:rsidRPr="00845D85">
        <w:rPr>
          <w:rFonts w:ascii="HG丸ｺﾞｼｯｸM-PRO" w:eastAsia="HG丸ｺﾞｼｯｸM-PRO" w:hint="eastAsia"/>
          <w:sz w:val="21"/>
          <w:szCs w:val="21"/>
        </w:rPr>
        <w:t>自分の状態及び参集予想時刻等を班長</w:t>
      </w:r>
      <w:r w:rsidR="008B1441" w:rsidRPr="00845D85">
        <w:rPr>
          <w:rFonts w:ascii="HG丸ｺﾞｼｯｸM-PRO" w:eastAsia="HG丸ｺﾞｼｯｸM-PRO" w:hint="eastAsia"/>
          <w:sz w:val="21"/>
          <w:szCs w:val="21"/>
        </w:rPr>
        <w:t>又はその代理者</w:t>
      </w:r>
      <w:r w:rsidRPr="00845D85">
        <w:rPr>
          <w:rFonts w:ascii="HG丸ｺﾞｼｯｸM-PRO" w:eastAsia="HG丸ｺﾞｼｯｸM-PRO" w:hint="eastAsia"/>
          <w:sz w:val="21"/>
          <w:szCs w:val="21"/>
        </w:rPr>
        <w:t>へ報告する。</w:t>
      </w:r>
      <w:r w:rsidR="005622F9" w:rsidRPr="00845D85">
        <w:rPr>
          <w:rFonts w:ascii="HG丸ｺﾞｼｯｸM-PRO" w:eastAsia="HG丸ｺﾞｼｯｸM-PRO" w:hint="eastAsia"/>
          <w:sz w:val="21"/>
          <w:szCs w:val="21"/>
        </w:rPr>
        <w:t>（固定電話、携帯電話、メール、災害伝言ダイヤル、災害用伝言板サービス、ＳＮＳ）</w:t>
      </w:r>
    </w:p>
    <w:p w14:paraId="4B2125BD" w14:textId="77777777" w:rsidR="004254E5" w:rsidRPr="00845D85" w:rsidRDefault="004254E5" w:rsidP="004254E5">
      <w:pPr>
        <w:pStyle w:val="af4"/>
        <w:rPr>
          <w:rFonts w:ascii="HG丸ｺﾞｼｯｸM-PRO" w:eastAsia="HG丸ｺﾞｼｯｸM-PRO"/>
          <w:sz w:val="21"/>
          <w:szCs w:val="21"/>
        </w:rPr>
      </w:pPr>
      <w:r w:rsidRPr="00845D85">
        <w:rPr>
          <w:rFonts w:ascii="HG丸ｺﾞｼｯｸM-PRO" w:eastAsia="HG丸ｺﾞｼｯｸM-PRO" w:hint="eastAsia"/>
          <w:sz w:val="21"/>
          <w:szCs w:val="21"/>
        </w:rPr>
        <w:t>・情報システム班・班長の指示により一定期間連絡がとれない者の安否確認を行う。</w:t>
      </w:r>
    </w:p>
    <w:p w14:paraId="51B198C7" w14:textId="03C60C97" w:rsidR="005622F9" w:rsidRPr="00845D85" w:rsidRDefault="00A948F4" w:rsidP="000068CF">
      <w:pPr>
        <w:pStyle w:val="af4"/>
        <w:ind w:leftChars="400" w:left="1050" w:hangingChars="100" w:hanging="210"/>
        <w:rPr>
          <w:rFonts w:ascii="HG丸ｺﾞｼｯｸM-PRO" w:eastAsia="HG丸ｺﾞｼｯｸM-PRO"/>
          <w:sz w:val="21"/>
          <w:szCs w:val="21"/>
        </w:rPr>
      </w:pPr>
      <w:r w:rsidRPr="00845D85">
        <w:rPr>
          <w:rFonts w:ascii="HG丸ｺﾞｼｯｸM-PRO" w:eastAsia="HG丸ｺﾞｼｯｸM-PRO" w:hint="eastAsia"/>
          <w:noProof/>
          <w:sz w:val="21"/>
          <w:szCs w:val="21"/>
        </w:rPr>
        <mc:AlternateContent>
          <mc:Choice Requires="wps">
            <w:drawing>
              <wp:anchor distT="0" distB="0" distL="114300" distR="114300" simplePos="0" relativeHeight="251649536" behindDoc="0" locked="0" layoutInCell="1" allowOverlap="1" wp14:anchorId="271CE97E" wp14:editId="306091CC">
                <wp:simplePos x="0" y="0"/>
                <wp:positionH relativeFrom="column">
                  <wp:posOffset>381000</wp:posOffset>
                </wp:positionH>
                <wp:positionV relativeFrom="paragraph">
                  <wp:posOffset>79375</wp:posOffset>
                </wp:positionV>
                <wp:extent cx="5638800" cy="457200"/>
                <wp:effectExtent l="0" t="0" r="0" b="0"/>
                <wp:wrapNone/>
                <wp:docPr id="28"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5720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69C766" id="Rectangle 546" o:spid="_x0000_s1026" style="position:absolute;left:0;text-align:left;margin-left:30pt;margin-top:6.25pt;width:444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" filled="f" strokeweight="4.5pt">
                <v:stroke r:id="rId9" o:title="" filltype="pattern"/>
                <v:textbox inset="5.85pt,.7pt,5.85pt,.7pt"/>
              </v:rect>
            </w:pict>
          </mc:Fallback>
        </mc:AlternateContent>
      </w:r>
    </w:p>
    <w:p w14:paraId="253EF152" w14:textId="77777777" w:rsidR="005622F9" w:rsidRPr="00845D85" w:rsidRDefault="005622F9" w:rsidP="005622F9">
      <w:pPr>
        <w:pStyle w:val="af5"/>
        <w:ind w:leftChars="500" w:firstLineChars="0" w:firstLine="0"/>
        <w:rPr>
          <w:rFonts w:ascii="HG丸ｺﾞｼｯｸM-PRO" w:eastAsia="HG丸ｺﾞｼｯｸM-PRO"/>
          <w:sz w:val="21"/>
          <w:szCs w:val="21"/>
        </w:rPr>
      </w:pPr>
      <w:r w:rsidRPr="00845D85">
        <w:rPr>
          <w:rFonts w:ascii="HG丸ｺﾞｼｯｸM-PRO" w:eastAsia="HG丸ｺﾞｼｯｸM-PRO" w:hint="eastAsia"/>
          <w:sz w:val="21"/>
          <w:szCs w:val="21"/>
        </w:rPr>
        <w:t>予め、使用を想定している通信手段の報告、確認ルールを決めておく必要がある。</w:t>
      </w:r>
    </w:p>
    <w:p w14:paraId="7ABCA742" w14:textId="77777777" w:rsidR="000068CF" w:rsidRPr="00845D85" w:rsidRDefault="000068CF" w:rsidP="005622F9">
      <w:pPr>
        <w:pStyle w:val="af5"/>
        <w:ind w:leftChars="500" w:firstLineChars="0" w:firstLine="0"/>
        <w:rPr>
          <w:rFonts w:ascii="HG丸ｺﾞｼｯｸM-PRO" w:eastAsia="HG丸ｺﾞｼｯｸM-PRO"/>
          <w:sz w:val="21"/>
          <w:szCs w:val="21"/>
        </w:rPr>
      </w:pPr>
    </w:p>
    <w:p w14:paraId="32699254" w14:textId="77777777" w:rsidR="000068CF" w:rsidRPr="00845D85" w:rsidRDefault="000068CF" w:rsidP="00D21E1B">
      <w:pPr>
        <w:ind w:firstLineChars="200" w:firstLine="420"/>
        <w:rPr>
          <w:rFonts w:ascii="HG丸ｺﾞｼｯｸM-PRO" w:eastAsia="HG丸ｺﾞｼｯｸM-PRO"/>
        </w:rPr>
      </w:pPr>
      <w:r w:rsidRPr="00845D85">
        <w:rPr>
          <w:rFonts w:ascii="HG丸ｺﾞｼｯｸM-PRO" w:eastAsia="HG丸ｺﾞｼｯｸM-PRO" w:hint="eastAsia"/>
        </w:rPr>
        <w:t>（</w:t>
      </w:r>
      <w:r w:rsidR="00D21E1B" w:rsidRPr="00845D85">
        <w:rPr>
          <w:rFonts w:ascii="HG丸ｺﾞｼｯｸM-PRO" w:eastAsia="HG丸ｺﾞｼｯｸM-PRO" w:hint="eastAsia"/>
        </w:rPr>
        <w:t>ｂ</w:t>
      </w:r>
      <w:r w:rsidRPr="00845D85">
        <w:rPr>
          <w:rFonts w:ascii="HG丸ｺﾞｼｯｸM-PRO" w:eastAsia="HG丸ｺﾞｼｯｸM-PRO" w:hint="eastAsia"/>
        </w:rPr>
        <w:t>）震度4以下の場合</w:t>
      </w:r>
    </w:p>
    <w:p w14:paraId="171F6407" w14:textId="77777777" w:rsidR="000068CF" w:rsidRPr="00845D85" w:rsidRDefault="000068CF" w:rsidP="0039398C">
      <w:pPr>
        <w:pStyle w:val="af5"/>
        <w:ind w:left="1060" w:hanging="220"/>
        <w:rPr>
          <w:rFonts w:ascii="HG丸ｺﾞｼｯｸM-PRO" w:eastAsia="HG丸ｺﾞｼｯｸM-PRO"/>
          <w:sz w:val="21"/>
          <w:szCs w:val="21"/>
        </w:rPr>
      </w:pPr>
      <w:r w:rsidRPr="00845D85">
        <w:rPr>
          <w:rFonts w:ascii="HG丸ｺﾞｼｯｸM-PRO" w:eastAsia="HG丸ｺﾞｼｯｸM-PRO" w:hAnsi="ＭＳ 明朝" w:hint="eastAsia"/>
        </w:rPr>
        <w:t>・</w:t>
      </w:r>
      <w:r w:rsidR="00F10B47" w:rsidRPr="00845D85">
        <w:rPr>
          <w:rFonts w:ascii="HG丸ｺﾞｼｯｸM-PRO" w:eastAsia="HG丸ｺﾞｼｯｸM-PRO" w:hAnsi="ＭＳ 明朝" w:hint="eastAsia"/>
          <w:sz w:val="21"/>
          <w:szCs w:val="21"/>
        </w:rPr>
        <w:t>ＩＣＴ部門</w:t>
      </w:r>
      <w:r w:rsidRPr="00845D85">
        <w:rPr>
          <w:rFonts w:ascii="HG丸ｺﾞｼｯｸM-PRO" w:eastAsia="HG丸ｺﾞｼｯｸM-PRO" w:hAnsi="ＭＳ 明朝" w:hint="eastAsia"/>
          <w:sz w:val="21"/>
          <w:szCs w:val="21"/>
        </w:rPr>
        <w:t>の連絡</w:t>
      </w:r>
      <w:r w:rsidR="0039398C" w:rsidRPr="00845D85">
        <w:rPr>
          <w:rFonts w:ascii="HG丸ｺﾞｼｯｸM-PRO" w:eastAsia="HG丸ｺﾞｼｯｸM-PRO" w:hAnsi="ＭＳ 明朝" w:hint="eastAsia"/>
          <w:sz w:val="21"/>
          <w:szCs w:val="21"/>
        </w:rPr>
        <w:t>ルール</w:t>
      </w:r>
      <w:r w:rsidRPr="00845D85">
        <w:rPr>
          <w:rFonts w:ascii="HG丸ｺﾞｼｯｸM-PRO" w:eastAsia="HG丸ｺﾞｼｯｸM-PRO" w:hAnsi="ＭＳ 明朝" w:hint="eastAsia"/>
          <w:sz w:val="21"/>
          <w:szCs w:val="21"/>
        </w:rPr>
        <w:t>に基づき、</w:t>
      </w:r>
      <w:r w:rsidR="004E4391" w:rsidRPr="00845D85">
        <w:rPr>
          <w:rFonts w:ascii="HG丸ｺﾞｼｯｸM-PRO" w:eastAsia="HG丸ｺﾞｼｯｸM-PRO" w:hAnsi="ＭＳ 明朝" w:hint="eastAsia"/>
          <w:sz w:val="21"/>
          <w:szCs w:val="21"/>
        </w:rPr>
        <w:t>参集の指示があれば参集</w:t>
      </w:r>
      <w:r w:rsidR="0039398C" w:rsidRPr="00845D85">
        <w:rPr>
          <w:rFonts w:ascii="HG丸ｺﾞｼｯｸM-PRO" w:eastAsia="HG丸ｺﾞｼｯｸM-PRO" w:hAnsi="ＭＳ 明朝" w:hint="eastAsia"/>
          <w:sz w:val="21"/>
          <w:szCs w:val="21"/>
        </w:rPr>
        <w:t>し、</w:t>
      </w:r>
      <w:r w:rsidR="005622F9" w:rsidRPr="00845D85">
        <w:rPr>
          <w:rFonts w:ascii="HG丸ｺﾞｼｯｸM-PRO" w:eastAsia="HG丸ｺﾞｼｯｸM-PRO" w:hint="eastAsia"/>
          <w:sz w:val="21"/>
          <w:szCs w:val="21"/>
        </w:rPr>
        <w:t>可能な通信手段により</w:t>
      </w:r>
      <w:r w:rsidRPr="00845D85">
        <w:rPr>
          <w:rFonts w:ascii="HG丸ｺﾞｼｯｸM-PRO" w:eastAsia="HG丸ｺﾞｼｯｸM-PRO" w:hint="eastAsia"/>
          <w:sz w:val="21"/>
          <w:szCs w:val="21"/>
        </w:rPr>
        <w:t>自分の状態を班長へ報告する。</w:t>
      </w:r>
    </w:p>
    <w:p w14:paraId="2A4D2D45" w14:textId="77777777" w:rsidR="000068CF" w:rsidRPr="00845D85" w:rsidRDefault="000068CF" w:rsidP="000068CF">
      <w:pPr>
        <w:pStyle w:val="af5"/>
        <w:ind w:left="1060" w:hanging="220"/>
        <w:rPr>
          <w:rFonts w:ascii="HG丸ｺﾞｼｯｸM-PRO" w:eastAsia="HG丸ｺﾞｼｯｸM-PRO" w:hAnsi="ＭＳ 明朝"/>
          <w:sz w:val="21"/>
          <w:szCs w:val="21"/>
        </w:rPr>
      </w:pPr>
      <w:r w:rsidRPr="00845D85">
        <w:rPr>
          <w:rFonts w:ascii="HG丸ｺﾞｼｯｸM-PRO" w:eastAsia="HG丸ｺﾞｼｯｸM-PRO" w:hint="eastAsia"/>
        </w:rPr>
        <w:t>・</w:t>
      </w:r>
      <w:r w:rsidRPr="00845D85">
        <w:rPr>
          <w:rFonts w:ascii="HG丸ｺﾞｼｯｸM-PRO" w:eastAsia="HG丸ｺﾞｼｯｸM-PRO" w:hAnsi="ＭＳ 明朝" w:hint="eastAsia"/>
          <w:sz w:val="21"/>
          <w:szCs w:val="21"/>
        </w:rPr>
        <w:t>安否確認は、情報システム班・班長の指示により一定期間連絡がとれない者に対して行う。</w:t>
      </w:r>
    </w:p>
    <w:p w14:paraId="6DCE89E7" w14:textId="77777777" w:rsidR="008625AF" w:rsidRPr="00845D85" w:rsidRDefault="008625AF" w:rsidP="008625AF">
      <w:pPr>
        <w:pStyle w:val="af5"/>
        <w:ind w:leftChars="0" w:left="0" w:firstLineChars="0" w:firstLine="0"/>
        <w:rPr>
          <w:rFonts w:ascii="HG丸ｺﾞｼｯｸM-PRO" w:eastAsia="HG丸ｺﾞｼｯｸM-PRO" w:hAnsi="ＭＳ 明朝"/>
          <w:sz w:val="21"/>
          <w:szCs w:val="21"/>
        </w:rPr>
      </w:pPr>
      <w:r w:rsidRPr="00845D85">
        <w:rPr>
          <w:rFonts w:ascii="HG丸ｺﾞｼｯｸM-PRO" w:eastAsia="HG丸ｺﾞｼｯｸM-PRO" w:hAnsi="ＭＳ 明朝" w:hint="eastAsia"/>
          <w:sz w:val="21"/>
          <w:szCs w:val="21"/>
        </w:rPr>
        <w:t xml:space="preserve">　　（ｃ）その他の災害の場合</w:t>
      </w:r>
    </w:p>
    <w:p w14:paraId="278D5AF4" w14:textId="77777777" w:rsidR="008625AF" w:rsidRPr="00845D85" w:rsidRDefault="008625AF" w:rsidP="0061553E">
      <w:pPr>
        <w:pStyle w:val="af5"/>
        <w:rPr>
          <w:rFonts w:ascii="HG丸ｺﾞｼｯｸM-PRO" w:eastAsia="HG丸ｺﾞｼｯｸM-PRO"/>
          <w:sz w:val="21"/>
          <w:szCs w:val="21"/>
        </w:rPr>
      </w:pPr>
      <w:r w:rsidRPr="00845D85">
        <w:rPr>
          <w:rFonts w:ascii="HG丸ｺﾞｼｯｸM-PRO" w:eastAsia="HG丸ｺﾞｼｯｸM-PRO" w:hint="eastAsia"/>
          <w:sz w:val="21"/>
          <w:szCs w:val="21"/>
        </w:rPr>
        <w:t>・上記以外の災害･事故が発生した場合の参集及び行うべき対応については、情報統括責任者の指示により行う。</w:t>
      </w:r>
    </w:p>
    <w:p w14:paraId="74E71C2D" w14:textId="77777777" w:rsidR="008625AF" w:rsidRPr="00845D85" w:rsidRDefault="008625AF" w:rsidP="008625AF">
      <w:pPr>
        <w:pStyle w:val="af5"/>
        <w:rPr>
          <w:rFonts w:ascii="HG丸ｺﾞｼｯｸM-PRO" w:eastAsia="HG丸ｺﾞｼｯｸM-PRO"/>
          <w:sz w:val="21"/>
          <w:szCs w:val="21"/>
        </w:rPr>
      </w:pPr>
    </w:p>
    <w:p w14:paraId="6130ECDF" w14:textId="77777777" w:rsidR="000068CF" w:rsidRPr="00845D85" w:rsidRDefault="00E20848" w:rsidP="00E20848">
      <w:pPr>
        <w:ind w:firstLineChars="100" w:firstLine="211"/>
        <w:rPr>
          <w:rFonts w:ascii="HG丸ｺﾞｼｯｸM-PRO" w:eastAsia="HG丸ｺﾞｼｯｸM-PRO"/>
          <w:b/>
          <w:bCs/>
        </w:rPr>
      </w:pPr>
      <w:r w:rsidRPr="00845D85">
        <w:rPr>
          <w:rFonts w:ascii="HG丸ｺﾞｼｯｸM-PRO" w:eastAsia="HG丸ｺﾞｼｯｸM-PRO" w:hint="eastAsia"/>
          <w:b/>
          <w:bCs/>
        </w:rPr>
        <w:t>（</w:t>
      </w:r>
      <w:r w:rsidR="000068CF" w:rsidRPr="00845D85">
        <w:rPr>
          <w:rFonts w:ascii="HG丸ｺﾞｼｯｸM-PRO" w:eastAsia="HG丸ｺﾞｼｯｸM-PRO" w:hint="eastAsia"/>
          <w:b/>
          <w:bCs/>
        </w:rPr>
        <w:t>ウ</w:t>
      </w:r>
      <w:r w:rsidRPr="00845D85">
        <w:rPr>
          <w:rFonts w:ascii="HG丸ｺﾞｼｯｸM-PRO" w:eastAsia="HG丸ｺﾞｼｯｸM-PRO" w:hint="eastAsia"/>
          <w:b/>
          <w:bCs/>
        </w:rPr>
        <w:t>）</w:t>
      </w:r>
      <w:r w:rsidR="000068CF" w:rsidRPr="00845D85">
        <w:rPr>
          <w:rFonts w:ascii="HG丸ｺﾞｼｯｸM-PRO" w:eastAsia="HG丸ｺﾞｼｯｸM-PRO" w:hint="eastAsia"/>
          <w:b/>
          <w:bCs/>
        </w:rPr>
        <w:t>参集後の対応</w:t>
      </w:r>
    </w:p>
    <w:p w14:paraId="2CFC1109" w14:textId="77777777" w:rsidR="000068CF" w:rsidRPr="00845D85" w:rsidRDefault="000068CF" w:rsidP="000068CF">
      <w:pPr>
        <w:pStyle w:val="af4"/>
        <w:ind w:left="840" w:hangingChars="100" w:hanging="210"/>
        <w:rPr>
          <w:rFonts w:ascii="HG丸ｺﾞｼｯｸM-PRO" w:eastAsia="HG丸ｺﾞｼｯｸM-PRO"/>
          <w:sz w:val="21"/>
          <w:szCs w:val="21"/>
        </w:rPr>
      </w:pPr>
      <w:r w:rsidRPr="00845D85">
        <w:rPr>
          <w:rFonts w:ascii="HG丸ｺﾞｼｯｸM-PRO" w:eastAsia="HG丸ｺﾞｼｯｸM-PRO" w:hint="eastAsia"/>
          <w:sz w:val="21"/>
          <w:szCs w:val="21"/>
        </w:rPr>
        <w:t>・参集した情報システム担当職員は速やかに執務室及び電算室等の被害状況の確認</w:t>
      </w:r>
      <w:r w:rsidR="00CC24F9" w:rsidRPr="00845D85">
        <w:rPr>
          <w:rFonts w:ascii="HG丸ｺﾞｼｯｸM-PRO" w:eastAsia="HG丸ｺﾞｼｯｸM-PRO" w:hint="eastAsia"/>
          <w:sz w:val="21"/>
          <w:szCs w:val="21"/>
        </w:rPr>
        <w:t>、</w:t>
      </w:r>
      <w:r w:rsidR="005B6F61" w:rsidRPr="00845D85">
        <w:rPr>
          <w:rFonts w:ascii="HG丸ｺﾞｼｯｸM-PRO" w:eastAsia="HG丸ｺﾞｼｯｸM-PRO" w:hint="eastAsia"/>
          <w:sz w:val="21"/>
          <w:szCs w:val="21"/>
        </w:rPr>
        <w:t>各業務担当</w:t>
      </w:r>
      <w:r w:rsidR="00CC24F9" w:rsidRPr="00845D85">
        <w:rPr>
          <w:rFonts w:ascii="HG丸ｺﾞｼｯｸM-PRO" w:eastAsia="HG丸ｺﾞｼｯｸM-PRO" w:hint="eastAsia"/>
          <w:sz w:val="21"/>
          <w:szCs w:val="21"/>
        </w:rPr>
        <w:t>の参集、対応状況の確認</w:t>
      </w:r>
      <w:r w:rsidRPr="00845D85">
        <w:rPr>
          <w:rFonts w:ascii="HG丸ｺﾞｼｯｸM-PRO" w:eastAsia="HG丸ｺﾞｼｯｸM-PRO" w:hint="eastAsia"/>
          <w:sz w:val="21"/>
          <w:szCs w:val="21"/>
        </w:rPr>
        <w:t>を行い、</w:t>
      </w:r>
      <w:r w:rsidR="0039398C" w:rsidRPr="00845D85">
        <w:rPr>
          <w:rFonts w:ascii="HG丸ｺﾞｼｯｸM-PRO" w:eastAsia="HG丸ｺﾞｼｯｸM-PRO" w:hint="eastAsia"/>
          <w:sz w:val="21"/>
          <w:szCs w:val="21"/>
        </w:rPr>
        <w:t>遅滞無く</w:t>
      </w:r>
      <w:r w:rsidRPr="00845D85">
        <w:rPr>
          <w:rFonts w:ascii="HG丸ｺﾞｼｯｸM-PRO" w:eastAsia="HG丸ｺﾞｼｯｸM-PRO" w:hint="eastAsia"/>
          <w:sz w:val="21"/>
          <w:szCs w:val="21"/>
        </w:rPr>
        <w:t>情報システム班・班長に報告する。</w:t>
      </w:r>
    </w:p>
    <w:p w14:paraId="5D2660EE" w14:textId="77777777" w:rsidR="000068CF" w:rsidRPr="00845D85" w:rsidRDefault="000068CF" w:rsidP="004E4391">
      <w:pPr>
        <w:pStyle w:val="af4"/>
        <w:ind w:left="840" w:hangingChars="100" w:hanging="210"/>
        <w:rPr>
          <w:rFonts w:ascii="HG丸ｺﾞｼｯｸM-PRO" w:eastAsia="HG丸ｺﾞｼｯｸM-PRO"/>
          <w:sz w:val="21"/>
          <w:szCs w:val="21"/>
        </w:rPr>
      </w:pPr>
      <w:r w:rsidRPr="00845D85">
        <w:rPr>
          <w:rFonts w:ascii="HG丸ｺﾞｼｯｸM-PRO" w:eastAsia="HG丸ｺﾞｼｯｸM-PRO" w:hint="eastAsia"/>
          <w:sz w:val="21"/>
          <w:szCs w:val="21"/>
        </w:rPr>
        <w:t>・班長は、</w:t>
      </w:r>
      <w:r w:rsidR="007954DF" w:rsidRPr="007D38D4">
        <w:rPr>
          <w:rFonts w:ascii="HG丸ｺﾞｼｯｸM-PRO" w:eastAsia="HG丸ｺﾞｼｯｸM-PRO" w:hAnsi="ＭＳ 明朝" w:cs="ＭＳ 明朝" w:hint="eastAsia"/>
          <w:sz w:val="21"/>
          <w:szCs w:val="21"/>
        </w:rPr>
        <w:t>市</w:t>
      </w:r>
      <w:r w:rsidRPr="00845D85">
        <w:rPr>
          <w:rFonts w:ascii="HG丸ｺﾞｼｯｸM-PRO" w:eastAsia="HG丸ｺﾞｼｯｸM-PRO" w:hint="eastAsia"/>
          <w:sz w:val="21"/>
          <w:szCs w:val="21"/>
        </w:rPr>
        <w:t>内の被災状況により職員配備体制を変更する必要がある場合には</w:t>
      </w:r>
      <w:r w:rsidR="0039398C" w:rsidRPr="00845D85">
        <w:rPr>
          <w:rFonts w:ascii="HG丸ｺﾞｼｯｸM-PRO" w:eastAsia="HG丸ｺﾞｼｯｸM-PRO" w:hint="eastAsia"/>
          <w:sz w:val="21"/>
          <w:szCs w:val="21"/>
        </w:rPr>
        <w:t>、</w:t>
      </w:r>
      <w:r w:rsidR="00F10B47" w:rsidRPr="00845D85">
        <w:rPr>
          <w:rFonts w:ascii="HG丸ｺﾞｼｯｸM-PRO" w:eastAsia="HG丸ｺﾞｼｯｸM-PRO" w:hint="eastAsia"/>
          <w:sz w:val="21"/>
          <w:szCs w:val="21"/>
        </w:rPr>
        <w:t>ＩＣＴ部門責任者</w:t>
      </w:r>
      <w:r w:rsidRPr="00845D85">
        <w:rPr>
          <w:rFonts w:ascii="HG丸ｺﾞｼｯｸM-PRO" w:eastAsia="HG丸ｺﾞｼｯｸM-PRO" w:hint="eastAsia"/>
          <w:sz w:val="21"/>
          <w:szCs w:val="21"/>
        </w:rPr>
        <w:t>と協議し、情報システム班・班員</w:t>
      </w:r>
      <w:r w:rsidR="004E4391" w:rsidRPr="00845D85">
        <w:rPr>
          <w:rFonts w:ascii="HG丸ｺﾞｼｯｸM-PRO" w:eastAsia="HG丸ｺﾞｼｯｸM-PRO" w:hint="eastAsia"/>
          <w:sz w:val="21"/>
          <w:szCs w:val="21"/>
        </w:rPr>
        <w:t>の</w:t>
      </w:r>
      <w:r w:rsidRPr="00845D85">
        <w:rPr>
          <w:rFonts w:ascii="HG丸ｺﾞｼｯｸM-PRO" w:eastAsia="HG丸ｺﾞｼｯｸM-PRO" w:hint="eastAsia"/>
          <w:sz w:val="21"/>
          <w:szCs w:val="21"/>
        </w:rPr>
        <w:t>補強</w:t>
      </w:r>
      <w:r w:rsidR="0039398C" w:rsidRPr="00845D85">
        <w:rPr>
          <w:rFonts w:ascii="HG丸ｺﾞｼｯｸM-PRO" w:eastAsia="HG丸ｺﾞｼｯｸM-PRO" w:hint="eastAsia"/>
          <w:sz w:val="21"/>
          <w:szCs w:val="21"/>
        </w:rPr>
        <w:t>（又は変更）</w:t>
      </w:r>
      <w:r w:rsidR="004E4391" w:rsidRPr="00845D85">
        <w:rPr>
          <w:rFonts w:ascii="HG丸ｺﾞｼｯｸM-PRO" w:eastAsia="HG丸ｺﾞｼｯｸM-PRO" w:hint="eastAsia"/>
          <w:sz w:val="21"/>
          <w:szCs w:val="21"/>
        </w:rPr>
        <w:t>を災害対策本部に要請</w:t>
      </w:r>
      <w:r w:rsidRPr="00845D85">
        <w:rPr>
          <w:rFonts w:ascii="HG丸ｺﾞｼｯｸM-PRO" w:eastAsia="HG丸ｺﾞｼｯｸM-PRO" w:hint="eastAsia"/>
          <w:sz w:val="21"/>
          <w:szCs w:val="21"/>
        </w:rPr>
        <w:t>する。</w:t>
      </w:r>
    </w:p>
    <w:p w14:paraId="22533D63" w14:textId="77777777" w:rsidR="00B47440" w:rsidRDefault="000068CF" w:rsidP="00B47440">
      <w:pPr>
        <w:pStyle w:val="af4"/>
        <w:ind w:left="840" w:hangingChars="100" w:hanging="210"/>
        <w:rPr>
          <w:rFonts w:ascii="HG丸ｺﾞｼｯｸM-PRO" w:eastAsia="HG丸ｺﾞｼｯｸM-PRO"/>
          <w:sz w:val="21"/>
          <w:szCs w:val="21"/>
        </w:rPr>
      </w:pPr>
      <w:r w:rsidRPr="00845D85">
        <w:rPr>
          <w:rFonts w:ascii="HG丸ｺﾞｼｯｸM-PRO" w:eastAsia="HG丸ｺﾞｼｯｸM-PRO" w:hint="eastAsia"/>
          <w:sz w:val="21"/>
          <w:szCs w:val="21"/>
        </w:rPr>
        <w:t>・職員等は被災状況により、復旧支援事業者へ支援の要請を行う（</w:t>
      </w:r>
      <w:r w:rsidR="00F10B47" w:rsidRPr="00845D85">
        <w:rPr>
          <w:rFonts w:ascii="HG丸ｺﾞｼｯｸM-PRO" w:eastAsia="HG丸ｺﾞｼｯｸM-PRO" w:hint="eastAsia"/>
          <w:sz w:val="21"/>
          <w:szCs w:val="21"/>
        </w:rPr>
        <w:t>ＩＣＴ部門</w:t>
      </w:r>
      <w:r w:rsidRPr="00845D85">
        <w:rPr>
          <w:rFonts w:ascii="HG丸ｺﾞｼｯｸM-PRO" w:eastAsia="HG丸ｺﾞｼｯｸM-PRO" w:hint="eastAsia"/>
          <w:sz w:val="21"/>
          <w:szCs w:val="21"/>
        </w:rPr>
        <w:t>連絡網及び復旧支援事業者の連絡先等は別紙１参照）。</w:t>
      </w:r>
    </w:p>
    <w:p w14:paraId="646D0D33" w14:textId="455E794E" w:rsidR="000221C8" w:rsidRDefault="000221C8">
      <w:pPr>
        <w:widowControl/>
        <w:jc w:val="left"/>
        <w:rPr>
          <w:rFonts w:ascii="HG丸ｺﾞｼｯｸM-PRO" w:eastAsia="HG丸ｺﾞｼｯｸM-PRO"/>
          <w:szCs w:val="21"/>
        </w:rPr>
      </w:pPr>
      <w:r>
        <w:rPr>
          <w:rFonts w:ascii="HG丸ｺﾞｼｯｸM-PRO" w:eastAsia="HG丸ｺﾞｼｯｸM-PRO"/>
          <w:szCs w:val="21"/>
        </w:rPr>
        <w:br w:type="page"/>
      </w:r>
    </w:p>
    <w:p w14:paraId="4E5E6E60" w14:textId="6E419138" w:rsidR="00835403" w:rsidRPr="00845D85" w:rsidRDefault="00E20848" w:rsidP="008951BB">
      <w:pPr>
        <w:ind w:firstLineChars="100" w:firstLine="211"/>
        <w:rPr>
          <w:rFonts w:ascii="HG丸ｺﾞｼｯｸM-PRO" w:eastAsia="HG丸ｺﾞｼｯｸM-PRO"/>
          <w:b/>
          <w:bCs/>
        </w:rPr>
      </w:pPr>
      <w:r w:rsidRPr="00845D85">
        <w:rPr>
          <w:rFonts w:ascii="HG丸ｺﾞｼｯｸM-PRO" w:eastAsia="HG丸ｺﾞｼｯｸM-PRO" w:hint="eastAsia"/>
          <w:b/>
          <w:bCs/>
        </w:rPr>
        <w:lastRenderedPageBreak/>
        <w:t>（</w:t>
      </w:r>
      <w:r w:rsidR="00D21E1B" w:rsidRPr="00845D85">
        <w:rPr>
          <w:rFonts w:ascii="HG丸ｺﾞｼｯｸM-PRO" w:eastAsia="HG丸ｺﾞｼｯｸM-PRO" w:hint="eastAsia"/>
          <w:b/>
          <w:bCs/>
        </w:rPr>
        <w:t>エ</w:t>
      </w:r>
      <w:r w:rsidRPr="00845D85">
        <w:rPr>
          <w:rFonts w:ascii="HG丸ｺﾞｼｯｸM-PRO" w:eastAsia="HG丸ｺﾞｼｯｸM-PRO" w:hint="eastAsia"/>
          <w:b/>
          <w:bCs/>
        </w:rPr>
        <w:t>）</w:t>
      </w:r>
      <w:r w:rsidR="00D36742" w:rsidRPr="00845D85">
        <w:rPr>
          <w:rFonts w:ascii="HG丸ｺﾞｼｯｸM-PRO" w:eastAsia="HG丸ｺﾞｼｯｸM-PRO" w:hint="eastAsia"/>
          <w:b/>
          <w:bCs/>
        </w:rPr>
        <w:t>外部</w:t>
      </w:r>
      <w:r w:rsidR="00CB3649" w:rsidRPr="00845D85">
        <w:rPr>
          <w:rFonts w:ascii="HG丸ｺﾞｼｯｸM-PRO" w:eastAsia="HG丸ｺﾞｼｯｸM-PRO" w:hint="eastAsia"/>
          <w:b/>
          <w:bCs/>
        </w:rPr>
        <w:t>事業者</w:t>
      </w:r>
    </w:p>
    <w:p w14:paraId="17BD4A9E" w14:textId="6D0C1083" w:rsidR="005B09DF" w:rsidRDefault="00555048" w:rsidP="00D81000">
      <w:pPr>
        <w:autoSpaceDE w:val="0"/>
        <w:autoSpaceDN w:val="0"/>
        <w:adjustRightInd w:val="0"/>
        <w:ind w:leftChars="200" w:left="420" w:firstLineChars="100" w:firstLine="210"/>
        <w:rPr>
          <w:rFonts w:ascii="HG丸ｺﾞｼｯｸM-PRO" w:eastAsia="HG丸ｺﾞｼｯｸM-PRO" w:cs="ＭＳ 明朝"/>
          <w:szCs w:val="21"/>
          <w:lang w:val="ja-JP"/>
        </w:rPr>
      </w:pPr>
      <w:r w:rsidRPr="00845D85">
        <w:rPr>
          <w:rFonts w:ascii="HG丸ｺﾞｼｯｸM-PRO" w:eastAsia="HG丸ｺﾞｼｯｸM-PRO" w:cs="ＭＳ 明朝" w:hint="eastAsia"/>
          <w:szCs w:val="21"/>
          <w:lang w:val="ja-JP"/>
        </w:rPr>
        <w:t>Ａ社・Ｂ社・Ｃ社においては、</w:t>
      </w:r>
      <w:r w:rsidR="00AE569F" w:rsidRPr="00845D85">
        <w:rPr>
          <w:rFonts w:ascii="HG丸ｺﾞｼｯｸM-PRO" w:eastAsia="HG丸ｺﾞｼｯｸM-PRO" w:hAnsi="ＭＳ 明朝" w:hint="eastAsia"/>
          <w:sz w:val="22"/>
          <w:szCs w:val="22"/>
        </w:rPr>
        <w:t>○○市</w:t>
      </w:r>
      <w:r w:rsidRPr="00845D85">
        <w:rPr>
          <w:rFonts w:ascii="HG丸ｺﾞｼｯｸM-PRO" w:eastAsia="HG丸ｺﾞｼｯｸM-PRO" w:cs="ＭＳ 明朝" w:hint="eastAsia"/>
          <w:szCs w:val="21"/>
          <w:lang w:val="ja-JP"/>
        </w:rPr>
        <w:t>内で震度6強以上の地震が発災した場合は、自動的に自社に参集することとしている。外部</w:t>
      </w:r>
      <w:r w:rsidR="00CB3649" w:rsidRPr="00845D85">
        <w:rPr>
          <w:rFonts w:ascii="HG丸ｺﾞｼｯｸM-PRO" w:eastAsia="HG丸ｺﾞｼｯｸM-PRO" w:cs="ＭＳ 明朝" w:hint="eastAsia"/>
          <w:szCs w:val="21"/>
          <w:lang w:val="ja-JP"/>
        </w:rPr>
        <w:t>事業者</w:t>
      </w:r>
      <w:r w:rsidRPr="00845D85">
        <w:rPr>
          <w:rFonts w:ascii="HG丸ｺﾞｼｯｸM-PRO" w:eastAsia="HG丸ｺﾞｼｯｸM-PRO" w:cs="ＭＳ 明朝" w:hint="eastAsia"/>
          <w:szCs w:val="21"/>
          <w:lang w:val="ja-JP"/>
        </w:rPr>
        <w:t>の連絡先の情報を確認している</w:t>
      </w:r>
      <w:r w:rsidR="00F56A3F" w:rsidRPr="00845D85">
        <w:rPr>
          <w:rFonts w:ascii="HG丸ｺﾞｼｯｸM-PRO" w:eastAsia="HG丸ｺﾞｼｯｸM-PRO" w:cs="ＭＳ 明朝" w:hint="eastAsia"/>
          <w:szCs w:val="21"/>
          <w:lang w:val="ja-JP"/>
        </w:rPr>
        <w:t>こと</w:t>
      </w:r>
      <w:r w:rsidRPr="00845D85">
        <w:rPr>
          <w:rFonts w:ascii="HG丸ｺﾞｼｯｸM-PRO" w:eastAsia="HG丸ｺﾞｼｯｸM-PRO" w:cs="ＭＳ 明朝" w:hint="eastAsia"/>
          <w:szCs w:val="21"/>
          <w:lang w:val="ja-JP"/>
        </w:rPr>
        <w:t>と、支援の要請をして対応してもらう</w:t>
      </w:r>
      <w:r w:rsidR="00F56A3F" w:rsidRPr="00845D85">
        <w:rPr>
          <w:rFonts w:ascii="HG丸ｺﾞｼｯｸM-PRO" w:eastAsia="HG丸ｺﾞｼｯｸM-PRO" w:cs="ＭＳ 明朝" w:hint="eastAsia"/>
          <w:szCs w:val="21"/>
          <w:lang w:val="ja-JP"/>
        </w:rPr>
        <w:t>ことを</w:t>
      </w:r>
      <w:r w:rsidRPr="00845D85">
        <w:rPr>
          <w:rFonts w:ascii="HG丸ｺﾞｼｯｸM-PRO" w:eastAsia="HG丸ｺﾞｼｯｸM-PRO" w:cs="ＭＳ 明朝" w:hint="eastAsia"/>
          <w:szCs w:val="21"/>
          <w:lang w:val="ja-JP"/>
        </w:rPr>
        <w:t>事前に</w:t>
      </w:r>
      <w:r w:rsidR="00F56A3F" w:rsidRPr="00845D85">
        <w:rPr>
          <w:rFonts w:ascii="HG丸ｺﾞｼｯｸM-PRO" w:eastAsia="HG丸ｺﾞｼｯｸM-PRO" w:cs="ＭＳ 明朝" w:hint="eastAsia"/>
          <w:szCs w:val="21"/>
          <w:lang w:val="ja-JP"/>
        </w:rPr>
        <w:t>調整</w:t>
      </w:r>
      <w:r w:rsidR="005B09DF" w:rsidRPr="00845D85">
        <w:rPr>
          <w:rFonts w:ascii="HG丸ｺﾞｼｯｸM-PRO" w:eastAsia="HG丸ｺﾞｼｯｸM-PRO" w:cs="ＭＳ 明朝" w:hint="eastAsia"/>
          <w:szCs w:val="21"/>
          <w:lang w:val="ja-JP"/>
        </w:rPr>
        <w:t>する。</w:t>
      </w:r>
    </w:p>
    <w:p w14:paraId="28590831" w14:textId="6500593D" w:rsidR="005D7EC7" w:rsidRPr="00845D85" w:rsidRDefault="005D7EC7" w:rsidP="005D7EC7">
      <w:pPr>
        <w:autoSpaceDE w:val="0"/>
        <w:autoSpaceDN w:val="0"/>
        <w:adjustRightInd w:val="0"/>
        <w:ind w:leftChars="200" w:left="420" w:firstLineChars="100" w:firstLine="210"/>
        <w:rPr>
          <w:rFonts w:ascii="HG丸ｺﾞｼｯｸM-PRO" w:eastAsia="HG丸ｺﾞｼｯｸM-PRO" w:cs="ＭＳ 明朝"/>
          <w:szCs w:val="21"/>
          <w:lang w:val="ja-JP"/>
        </w:rPr>
      </w:pPr>
      <w:bookmarkStart w:id="38" w:name="_Hlk158105631"/>
      <w:r>
        <w:rPr>
          <w:rFonts w:ascii="HG丸ｺﾞｼｯｸM-PRO" w:eastAsia="HG丸ｺﾞｼｯｸM-PRO" w:cs="ＭＳ 明朝" w:hint="eastAsia"/>
          <w:szCs w:val="21"/>
          <w:lang w:val="ja-JP"/>
        </w:rPr>
        <w:t>クラウドサービス事業者においては、契約時にクラウドサービス事業者とクラウドサービス利用者の責任分界点を定め、合意しておく必要がある。</w:t>
      </w:r>
      <w:bookmarkEnd w:id="38"/>
    </w:p>
    <w:p w14:paraId="53E45EE5" w14:textId="4FE8E1F5" w:rsidR="00F56A3F" w:rsidRPr="00845D85" w:rsidRDefault="00A948F4" w:rsidP="00555048">
      <w:pPr>
        <w:autoSpaceDE w:val="0"/>
        <w:autoSpaceDN w:val="0"/>
        <w:adjustRightInd w:val="0"/>
        <w:ind w:firstLineChars="100" w:firstLine="210"/>
        <w:rPr>
          <w:rFonts w:ascii="HG丸ｺﾞｼｯｸM-PRO" w:eastAsia="HG丸ｺﾞｼｯｸM-PRO" w:cs="ＭＳ 明朝"/>
          <w:szCs w:val="21"/>
          <w:lang w:val="ja-JP"/>
        </w:rPr>
      </w:pPr>
      <w:r w:rsidRPr="00845D85">
        <w:rPr>
          <w:rFonts w:ascii="HG丸ｺﾞｼｯｸM-PRO" w:eastAsia="HG丸ｺﾞｼｯｸM-PRO" w:cs="ＭＳ 明朝" w:hint="eastAsia"/>
          <w:noProof/>
          <w:szCs w:val="21"/>
        </w:rPr>
        <mc:AlternateContent>
          <mc:Choice Requires="wps">
            <w:drawing>
              <wp:anchor distT="0" distB="0" distL="114300" distR="114300" simplePos="0" relativeHeight="251645440" behindDoc="0" locked="0" layoutInCell="1" allowOverlap="1" wp14:anchorId="1B365779" wp14:editId="5ABE41A3">
                <wp:simplePos x="0" y="0"/>
                <wp:positionH relativeFrom="column">
                  <wp:posOffset>76200</wp:posOffset>
                </wp:positionH>
                <wp:positionV relativeFrom="paragraph">
                  <wp:posOffset>103505</wp:posOffset>
                </wp:positionV>
                <wp:extent cx="5638800" cy="725170"/>
                <wp:effectExtent l="0" t="0" r="0" b="0"/>
                <wp:wrapNone/>
                <wp:docPr id="27"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72517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3256A15" id="Rectangle 493" o:spid="_x0000_s1026" style="position:absolute;left:0;text-align:left;margin-left:6pt;margin-top:8.15pt;width:444pt;height:57.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" filled="f" strokeweight="4.5pt">
                <v:stroke r:id="rId9" o:title="" filltype="pattern"/>
                <v:textbox inset="5.85pt,.7pt,5.85pt,.7pt"/>
              </v:rect>
            </w:pict>
          </mc:Fallback>
        </mc:AlternateContent>
      </w:r>
    </w:p>
    <w:p w14:paraId="7B196CAD" w14:textId="77777777" w:rsidR="00835403" w:rsidRPr="00845D85" w:rsidRDefault="00D81000" w:rsidP="00D80C95">
      <w:pPr>
        <w:autoSpaceDE w:val="0"/>
        <w:autoSpaceDN w:val="0"/>
        <w:adjustRightInd w:val="0"/>
        <w:ind w:leftChars="100" w:left="21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 xml:space="preserve">　</w:t>
      </w:r>
      <w:r w:rsidR="00D80C95" w:rsidRPr="00845D85">
        <w:rPr>
          <w:rFonts w:ascii="HG丸ｺﾞｼｯｸM-PRO" w:eastAsia="HG丸ｺﾞｼｯｸM-PRO" w:cs="ＭＳ 明朝" w:hint="eastAsia"/>
          <w:szCs w:val="21"/>
          <w:lang w:val="ja-JP"/>
        </w:rPr>
        <w:t>年次の計画見直しにおいて、この協力関係の維持を各社に確認すること。システム更新などにより協力関係を結ぶ企業に変更があった場合は、同様の協力関係を構築するように努める。</w:t>
      </w:r>
    </w:p>
    <w:p w14:paraId="196B21DC" w14:textId="77777777" w:rsidR="00600EC7" w:rsidRPr="00845D85" w:rsidRDefault="003269F7" w:rsidP="00600EC7">
      <w:pPr>
        <w:pStyle w:val="2"/>
        <w:rPr>
          <w:rFonts w:ascii="HG丸ｺﾞｼｯｸM-PRO" w:eastAsia="HG丸ｺﾞｼｯｸM-PRO" w:hAnsi="ＭＳ 明朝"/>
          <w:b/>
        </w:rPr>
      </w:pPr>
      <w:bookmarkStart w:id="39" w:name="_Toc199664876"/>
      <w:r w:rsidRPr="00845D85">
        <w:rPr>
          <w:rFonts w:ascii="HG丸ｺﾞｼｯｸM-PRO" w:eastAsia="HG丸ｺﾞｼｯｸM-PRO" w:hAnsi="ＭＳ 明朝"/>
          <w:b/>
        </w:rPr>
        <w:br w:type="page"/>
      </w:r>
      <w:bookmarkStart w:id="40" w:name="_Toc162547334"/>
      <w:bookmarkStart w:id="41" w:name="OLE_LINK5"/>
      <w:r w:rsidR="008936A3" w:rsidRPr="00845D85">
        <w:rPr>
          <w:rFonts w:ascii="HG丸ｺﾞｼｯｸM-PRO" w:eastAsia="HG丸ｺﾞｼｯｸM-PRO" w:hAnsi="ＭＳ 明朝" w:hint="eastAsia"/>
          <w:b/>
        </w:rPr>
        <w:lastRenderedPageBreak/>
        <w:t>（</w:t>
      </w:r>
      <w:r w:rsidR="00D21E1B" w:rsidRPr="00845D85">
        <w:rPr>
          <w:rFonts w:ascii="HG丸ｺﾞｼｯｸM-PRO" w:eastAsia="HG丸ｺﾞｼｯｸM-PRO" w:hAnsi="ＭＳ 明朝" w:hint="eastAsia"/>
          <w:b/>
        </w:rPr>
        <w:t>３</w:t>
      </w:r>
      <w:r w:rsidR="008936A3" w:rsidRPr="00845D85">
        <w:rPr>
          <w:rFonts w:ascii="HG丸ｺﾞｼｯｸM-PRO" w:eastAsia="HG丸ｺﾞｼｯｸM-PRO" w:hAnsi="ＭＳ 明朝" w:hint="eastAsia"/>
          <w:b/>
        </w:rPr>
        <w:t>）</w:t>
      </w:r>
      <w:bookmarkEnd w:id="39"/>
      <w:r w:rsidR="00B63510" w:rsidRPr="00845D85">
        <w:rPr>
          <w:rFonts w:ascii="HG丸ｺﾞｼｯｸM-PRO" w:eastAsia="HG丸ｺﾞｼｯｸM-PRO" w:hAnsi="ＭＳ 明朝" w:hint="eastAsia"/>
          <w:b/>
        </w:rPr>
        <w:t>全体フロー</w:t>
      </w:r>
      <w:bookmarkEnd w:id="40"/>
    </w:p>
    <w:p w14:paraId="3DFEB5E3" w14:textId="77777777" w:rsidR="00510F2B" w:rsidRPr="00845D85" w:rsidRDefault="00600EC7" w:rsidP="00D8588A">
      <w:pPr>
        <w:rPr>
          <w:rFonts w:ascii="HG丸ｺﾞｼｯｸM-PRO" w:eastAsia="HG丸ｺﾞｼｯｸM-PRO"/>
        </w:rPr>
      </w:pPr>
      <w:r w:rsidRPr="00845D85">
        <w:rPr>
          <w:rFonts w:hint="eastAsia"/>
        </w:rPr>
        <w:t xml:space="preserve">　　　</w:t>
      </w:r>
      <w:r w:rsidRPr="00845D85">
        <w:rPr>
          <w:rFonts w:ascii="HG丸ｺﾞｼｯｸM-PRO" w:eastAsia="HG丸ｺﾞｼｯｸM-PRO" w:hint="eastAsia"/>
        </w:rPr>
        <w:t>○現</w:t>
      </w:r>
      <w:r w:rsidR="00C24AD5" w:rsidRPr="00845D85">
        <w:rPr>
          <w:rFonts w:ascii="HG丸ｺﾞｼｯｸM-PRO" w:eastAsia="HG丸ｺﾞｼｯｸM-PRO" w:hint="eastAsia"/>
        </w:rPr>
        <w:t>庁舎</w:t>
      </w:r>
      <w:r w:rsidRPr="00845D85">
        <w:rPr>
          <w:rFonts w:ascii="HG丸ｺﾞｼｯｸM-PRO" w:eastAsia="HG丸ｺﾞｼｯｸM-PRO" w:hint="eastAsia"/>
        </w:rPr>
        <w:t>復旧</w:t>
      </w:r>
      <w:r w:rsidR="00953878" w:rsidRPr="00845D85">
        <w:rPr>
          <w:rFonts w:ascii="HG丸ｺﾞｼｯｸM-PRO" w:eastAsia="HG丸ｺﾞｼｯｸM-PRO" w:hint="eastAsia"/>
        </w:rPr>
        <w:t xml:space="preserve">　</w:t>
      </w:r>
      <w:r w:rsidR="00213B9A" w:rsidRPr="00845D85">
        <w:rPr>
          <w:rFonts w:ascii="HG丸ｺﾞｼｯｸM-PRO" w:eastAsia="HG丸ｺﾞｼｯｸM-PRO" w:hint="eastAsia"/>
        </w:rPr>
        <w:t xml:space="preserve">　　　　　　</w:t>
      </w:r>
      <w:r w:rsidR="00103C03" w:rsidRPr="00845D85">
        <w:rPr>
          <w:rFonts w:ascii="HG丸ｺﾞｼｯｸM-PRO" w:eastAsia="HG丸ｺﾞｼｯｸM-PRO" w:hint="eastAsia"/>
        </w:rPr>
        <w:t xml:space="preserve">　　　　　</w:t>
      </w:r>
    </w:p>
    <w:p w14:paraId="6F948B72" w14:textId="3A4A8865" w:rsidR="006E0836" w:rsidRPr="00845D85" w:rsidRDefault="00A948F4" w:rsidP="003269F7">
      <w:pPr>
        <w:autoSpaceDE w:val="0"/>
        <w:autoSpaceDN w:val="0"/>
        <w:adjustRightInd w:val="0"/>
        <w:rPr>
          <w:szCs w:val="21"/>
        </w:rPr>
      </w:pPr>
      <w:r w:rsidRPr="00845D85">
        <w:rPr>
          <w:noProof/>
        </w:rPr>
        <w:drawing>
          <wp:inline distT="0" distB="0" distL="0" distR="0" wp14:anchorId="0EC6887D" wp14:editId="692B3985">
            <wp:extent cx="5610225" cy="41529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0225" cy="4152900"/>
                    </a:xfrm>
                    <a:prstGeom prst="rect">
                      <a:avLst/>
                    </a:prstGeom>
                    <a:noFill/>
                    <a:ln>
                      <a:noFill/>
                    </a:ln>
                  </pic:spPr>
                </pic:pic>
              </a:graphicData>
            </a:graphic>
          </wp:inline>
        </w:drawing>
      </w:r>
    </w:p>
    <w:p w14:paraId="30B68748" w14:textId="77777777" w:rsidR="003269F7" w:rsidRPr="00845D85" w:rsidRDefault="003269F7" w:rsidP="00600EC7">
      <w:pPr>
        <w:rPr>
          <w:rFonts w:ascii="HG丸ｺﾞｼｯｸM-PRO" w:eastAsia="HG丸ｺﾞｼｯｸM-PRO"/>
        </w:rPr>
      </w:pPr>
    </w:p>
    <w:p w14:paraId="65709A2A" w14:textId="77777777" w:rsidR="00896E05" w:rsidRPr="00845D85" w:rsidRDefault="00600EC7" w:rsidP="003269F7">
      <w:pPr>
        <w:ind w:firstLineChars="300" w:firstLine="630"/>
        <w:rPr>
          <w:rFonts w:ascii="HG丸ｺﾞｼｯｸM-PRO" w:eastAsia="HG丸ｺﾞｼｯｸM-PRO"/>
        </w:rPr>
      </w:pPr>
      <w:r w:rsidRPr="00845D85">
        <w:rPr>
          <w:rFonts w:ascii="HG丸ｺﾞｼｯｸM-PRO" w:eastAsia="HG丸ｺﾞｼｯｸM-PRO" w:hint="eastAsia"/>
        </w:rPr>
        <w:t>○代替拠点復旧</w:t>
      </w:r>
    </w:p>
    <w:p w14:paraId="2BD72243" w14:textId="70649D39" w:rsidR="00896E05" w:rsidRPr="00845D85" w:rsidRDefault="00A948F4" w:rsidP="003269F7">
      <w:r w:rsidRPr="00845D85">
        <w:rPr>
          <w:noProof/>
        </w:rPr>
        <w:drawing>
          <wp:inline distT="0" distB="0" distL="0" distR="0" wp14:anchorId="716EDA7B" wp14:editId="4D87DE36">
            <wp:extent cx="5600700" cy="27432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00700" cy="2743200"/>
                    </a:xfrm>
                    <a:prstGeom prst="rect">
                      <a:avLst/>
                    </a:prstGeom>
                    <a:noFill/>
                    <a:ln>
                      <a:noFill/>
                    </a:ln>
                  </pic:spPr>
                </pic:pic>
              </a:graphicData>
            </a:graphic>
          </wp:inline>
        </w:drawing>
      </w:r>
    </w:p>
    <w:p w14:paraId="774A387B" w14:textId="19D41D86" w:rsidR="00407A7B" w:rsidRPr="00845D85" w:rsidRDefault="00407A7B" w:rsidP="007213F8">
      <w:pPr>
        <w:autoSpaceDE w:val="0"/>
        <w:autoSpaceDN w:val="0"/>
        <w:adjustRightInd w:val="0"/>
        <w:ind w:left="210" w:hangingChars="100" w:hanging="210"/>
        <w:rPr>
          <w:rFonts w:ascii="HG丸ｺﾞｼｯｸM-PRO" w:eastAsia="HG丸ｺﾞｼｯｸM-PRO" w:cs="ＭＳ 明朝"/>
          <w:szCs w:val="21"/>
        </w:rPr>
      </w:pPr>
      <w:r w:rsidRPr="00845D85">
        <w:rPr>
          <w:rFonts w:ascii="HG丸ｺﾞｼｯｸM-PRO" w:eastAsia="HG丸ｺﾞｼｯｸM-PRO" w:cs="ＭＳ 明朝" w:hint="eastAsia"/>
          <w:szCs w:val="21"/>
        </w:rPr>
        <w:t>※上記のアクション（ＢＯＸに記載の応急業務）毎に作業結果を報告する。報告先は災害対策本部内の情報統括責任者。</w:t>
      </w:r>
    </w:p>
    <w:p w14:paraId="7565C635" w14:textId="77777777" w:rsidR="0038491C" w:rsidRPr="00845D85" w:rsidRDefault="0038491C" w:rsidP="006926C8">
      <w:pPr>
        <w:autoSpaceDE w:val="0"/>
        <w:autoSpaceDN w:val="0"/>
        <w:adjustRightInd w:val="0"/>
        <w:rPr>
          <w:rFonts w:ascii="HG丸ｺﾞｼｯｸM-PRO" w:eastAsia="HG丸ｺﾞｼｯｸM-PRO" w:cs="ＭＳ 明朝"/>
          <w:szCs w:val="21"/>
        </w:rPr>
      </w:pPr>
      <w:r w:rsidRPr="00845D85">
        <w:rPr>
          <w:rFonts w:ascii="HG丸ｺﾞｼｯｸM-PRO" w:eastAsia="HG丸ｺﾞｼｯｸM-PRO" w:cs="ＭＳ 明朝" w:hint="eastAsia"/>
          <w:szCs w:val="21"/>
        </w:rPr>
        <w:t>※</w:t>
      </w:r>
      <w:r w:rsidR="003763BF" w:rsidRPr="00845D85">
        <w:rPr>
          <w:rFonts w:ascii="HG丸ｺﾞｼｯｸM-PRO" w:eastAsia="HG丸ｺﾞｼｯｸM-PRO" w:cs="ＭＳ 明朝" w:hint="eastAsia"/>
          <w:szCs w:val="21"/>
        </w:rPr>
        <w:t>表中列タイトルの時間表記は</w:t>
      </w:r>
      <w:r w:rsidR="003003C6" w:rsidRPr="00845D85">
        <w:rPr>
          <w:rFonts w:ascii="HG丸ｺﾞｼｯｸM-PRO" w:eastAsia="HG丸ｺﾞｼｯｸM-PRO" w:cs="ＭＳ 明朝" w:hint="eastAsia"/>
          <w:szCs w:val="21"/>
        </w:rPr>
        <w:t>ＩＣＴ部門としての</w:t>
      </w:r>
      <w:r w:rsidR="006926C8" w:rsidRPr="00845D85">
        <w:rPr>
          <w:rFonts w:ascii="HG丸ｺﾞｼｯｸM-PRO" w:eastAsia="HG丸ｺﾞｼｯｸM-PRO" w:cs="ＭＳ 明朝" w:hint="eastAsia"/>
          <w:szCs w:val="21"/>
        </w:rPr>
        <w:t>業務の開始時間の期限</w:t>
      </w:r>
      <w:r w:rsidR="003763BF" w:rsidRPr="00845D85">
        <w:rPr>
          <w:rFonts w:ascii="HG丸ｺﾞｼｯｸM-PRO" w:eastAsia="HG丸ｺﾞｼｯｸM-PRO" w:cs="ＭＳ 明朝" w:hint="eastAsia"/>
          <w:szCs w:val="21"/>
        </w:rPr>
        <w:t>を表す。</w:t>
      </w:r>
    </w:p>
    <w:p w14:paraId="5C71E573" w14:textId="77777777" w:rsidR="006E0836" w:rsidRPr="000221C8" w:rsidRDefault="00600EC7" w:rsidP="000221C8">
      <w:pPr>
        <w:pStyle w:val="2"/>
        <w:rPr>
          <w:rFonts w:ascii="HG丸ｺﾞｼｯｸM-PRO" w:eastAsia="HG丸ｺﾞｼｯｸM-PRO" w:hAnsi="HG丸ｺﾞｼｯｸM-PRO"/>
          <w:b/>
        </w:rPr>
      </w:pPr>
      <w:r w:rsidRPr="00845D85">
        <w:br w:type="page"/>
      </w:r>
      <w:bookmarkStart w:id="42" w:name="_Toc162547335"/>
      <w:r w:rsidR="006E0836" w:rsidRPr="000221C8">
        <w:rPr>
          <w:rFonts w:ascii="HG丸ｺﾞｼｯｸM-PRO" w:eastAsia="HG丸ｺﾞｼｯｸM-PRO" w:hAnsi="HG丸ｺﾞｼｯｸM-PRO" w:hint="eastAsia"/>
          <w:b/>
        </w:rPr>
        <w:lastRenderedPageBreak/>
        <w:t>（</w:t>
      </w:r>
      <w:r w:rsidR="00D21E1B" w:rsidRPr="000221C8">
        <w:rPr>
          <w:rFonts w:ascii="HG丸ｺﾞｼｯｸM-PRO" w:eastAsia="HG丸ｺﾞｼｯｸM-PRO" w:hAnsi="HG丸ｺﾞｼｯｸM-PRO" w:hint="eastAsia"/>
          <w:b/>
        </w:rPr>
        <w:t>４</w:t>
      </w:r>
      <w:r w:rsidR="006E0836" w:rsidRPr="000221C8">
        <w:rPr>
          <w:rFonts w:ascii="HG丸ｺﾞｼｯｸM-PRO" w:eastAsia="HG丸ｺﾞｼｯｸM-PRO" w:hAnsi="HG丸ｺﾞｼｯｸM-PRO" w:hint="eastAsia"/>
          <w:b/>
        </w:rPr>
        <w:t>）行動計画</w:t>
      </w:r>
      <w:r w:rsidRPr="000221C8">
        <w:rPr>
          <w:rFonts w:ascii="HG丸ｺﾞｼｯｸM-PRO" w:eastAsia="HG丸ｺﾞｼｯｸM-PRO" w:hAnsi="HG丸ｺﾞｼｯｸM-PRO" w:hint="eastAsia"/>
          <w:b/>
        </w:rPr>
        <w:t>（参集）</w:t>
      </w:r>
      <w:bookmarkEnd w:id="42"/>
    </w:p>
    <w:p w14:paraId="187C52E8" w14:textId="77777777" w:rsidR="006E0836" w:rsidRPr="00845D85" w:rsidRDefault="003003C6" w:rsidP="003003C6">
      <w:pPr>
        <w:autoSpaceDE w:val="0"/>
        <w:autoSpaceDN w:val="0"/>
        <w:adjustRightInd w:val="0"/>
        <w:rPr>
          <w:rFonts w:ascii="HG丸ｺﾞｼｯｸM-PRO" w:eastAsia="HG丸ｺﾞｼｯｸM-PRO" w:cs="ＭＳ 明朝"/>
          <w:szCs w:val="21"/>
        </w:rPr>
      </w:pPr>
      <w:r w:rsidRPr="00845D85">
        <w:rPr>
          <w:rFonts w:ascii="HG丸ｺﾞｼｯｸM-PRO" w:eastAsia="HG丸ｺﾞｼｯｸM-PRO" w:cs="ＭＳ 明朝" w:hint="eastAsia"/>
          <w:szCs w:val="21"/>
        </w:rPr>
        <w:t xml:space="preserve">　</w:t>
      </w:r>
    </w:p>
    <w:p w14:paraId="748557DC" w14:textId="77777777" w:rsidR="003003C6" w:rsidRPr="00845D85" w:rsidRDefault="00F271D3" w:rsidP="005F36C9">
      <w:pPr>
        <w:autoSpaceDE w:val="0"/>
        <w:autoSpaceDN w:val="0"/>
        <w:adjustRightInd w:val="0"/>
        <w:rPr>
          <w:rFonts w:ascii="HG丸ｺﾞｼｯｸM-PRO" w:eastAsia="HG丸ｺﾞｼｯｸM-PRO" w:cs="ＭＳ 明朝"/>
          <w:szCs w:val="21"/>
        </w:rPr>
      </w:pPr>
      <w:r w:rsidRPr="00845D85">
        <w:rPr>
          <w:rFonts w:ascii="HG丸ｺﾞｼｯｸM-PRO" w:eastAsia="HG丸ｺﾞｼｯｸM-PRO" w:cs="ＭＳ 明朝" w:hint="eastAsia"/>
          <w:szCs w:val="21"/>
        </w:rPr>
        <w:t>ア．</w:t>
      </w:r>
      <w:r w:rsidR="005F36C9" w:rsidRPr="00845D85">
        <w:rPr>
          <w:rFonts w:ascii="HG丸ｺﾞｼｯｸM-PRO" w:eastAsia="HG丸ｺﾞｼｯｸM-PRO" w:cs="ＭＳ 明朝" w:hint="eastAsia"/>
          <w:szCs w:val="21"/>
        </w:rPr>
        <w:t>情報システム班の参集対応</w:t>
      </w:r>
      <w:r w:rsidR="003003C6" w:rsidRPr="00845D85">
        <w:rPr>
          <w:rFonts w:ascii="HG丸ｺﾞｼｯｸM-PRO" w:eastAsia="HG丸ｺﾞｼｯｸM-PRO" w:cs="ＭＳ 明朝" w:hint="eastAsia"/>
          <w:szCs w:val="21"/>
        </w:rPr>
        <w:t xml:space="preserve">　　　　　　　　　　</w:t>
      </w:r>
    </w:p>
    <w:p w14:paraId="3A887AFF" w14:textId="77777777" w:rsidR="00510F2B" w:rsidRPr="00845D85" w:rsidRDefault="003003C6" w:rsidP="005F36C9">
      <w:pPr>
        <w:autoSpaceDE w:val="0"/>
        <w:autoSpaceDN w:val="0"/>
        <w:adjustRightInd w:val="0"/>
        <w:rPr>
          <w:rFonts w:ascii="HG丸ｺﾞｼｯｸM-PRO" w:eastAsia="HG丸ｺﾞｼｯｸM-PRO" w:cs="ＭＳ 明朝"/>
          <w:szCs w:val="21"/>
        </w:rPr>
      </w:pPr>
      <w:r w:rsidRPr="00845D85">
        <w:rPr>
          <w:rFonts w:ascii="HG丸ｺﾞｼｯｸM-PRO" w:eastAsia="HG丸ｺﾞｼｯｸM-PRO" w:cs="ＭＳ 明朝" w:hint="eastAsia"/>
          <w:szCs w:val="21"/>
        </w:rPr>
        <w:t>（作業の優先順に記載）</w:t>
      </w:r>
    </w:p>
    <w:tbl>
      <w:tblPr>
        <w:tblW w:w="90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994"/>
        <w:gridCol w:w="1134"/>
        <w:gridCol w:w="1251"/>
      </w:tblGrid>
      <w:tr w:rsidR="00F26EC8" w:rsidRPr="00845D85" w14:paraId="6F98591F" w14:textId="77777777" w:rsidTr="00DC7330">
        <w:trPr>
          <w:cantSplit/>
          <w:trHeight w:val="460"/>
          <w:tblHeader/>
          <w:jc w:val="right"/>
        </w:trPr>
        <w:tc>
          <w:tcPr>
            <w:tcW w:w="670" w:type="dxa"/>
            <w:shd w:val="pct20" w:color="auto" w:fill="FFFFFF"/>
            <w:vAlign w:val="center"/>
          </w:tcPr>
          <w:p w14:paraId="20E36E04" w14:textId="77777777" w:rsidR="00F26EC8" w:rsidRPr="00845D85" w:rsidRDefault="00F26EC8" w:rsidP="00DC7330">
            <w:pPr>
              <w:jc w:val="center"/>
              <w:rPr>
                <w:rFonts w:ascii="HG丸ｺﾞｼｯｸM-PRO" w:eastAsia="HG丸ｺﾞｼｯｸM-PRO" w:hAnsi="ＭＳ 明朝"/>
                <w:b/>
                <w:sz w:val="20"/>
                <w:szCs w:val="20"/>
              </w:rPr>
            </w:pPr>
            <w:bookmarkStart w:id="43" w:name="OLE_LINK1"/>
            <w:r w:rsidRPr="00845D85">
              <w:rPr>
                <w:rFonts w:ascii="HG丸ｺﾞｼｯｸM-PRO" w:eastAsia="HG丸ｺﾞｼｯｸM-PRO" w:hAnsi="ＭＳ 明朝" w:hint="eastAsia"/>
                <w:b/>
                <w:sz w:val="20"/>
                <w:szCs w:val="20"/>
              </w:rPr>
              <w:t>#</w:t>
            </w:r>
          </w:p>
        </w:tc>
        <w:tc>
          <w:tcPr>
            <w:tcW w:w="5994" w:type="dxa"/>
            <w:shd w:val="pct20" w:color="auto" w:fill="FFFFFF"/>
            <w:vAlign w:val="center"/>
          </w:tcPr>
          <w:p w14:paraId="50006013" w14:textId="77777777" w:rsidR="00F26EC8" w:rsidRPr="00845D85" w:rsidRDefault="00F26EC8" w:rsidP="00DC7330">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復旧手順</w:t>
            </w:r>
          </w:p>
        </w:tc>
        <w:tc>
          <w:tcPr>
            <w:tcW w:w="1134" w:type="dxa"/>
            <w:shd w:val="pct20" w:color="auto" w:fill="FFFFFF"/>
            <w:vAlign w:val="center"/>
          </w:tcPr>
          <w:p w14:paraId="3972A3D3" w14:textId="77777777" w:rsidR="00F26EC8" w:rsidRPr="00845D85" w:rsidRDefault="00F26EC8" w:rsidP="00DC7330">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チェック</w:t>
            </w:r>
          </w:p>
        </w:tc>
        <w:tc>
          <w:tcPr>
            <w:tcW w:w="1251" w:type="dxa"/>
            <w:shd w:val="pct20" w:color="auto" w:fill="FFFFFF"/>
            <w:vAlign w:val="center"/>
          </w:tcPr>
          <w:p w14:paraId="7E03B735" w14:textId="77777777" w:rsidR="00F26EC8" w:rsidRPr="00845D85" w:rsidRDefault="00F26EC8" w:rsidP="00DC7330">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補足</w:t>
            </w:r>
          </w:p>
        </w:tc>
      </w:tr>
      <w:tr w:rsidR="00F26EC8" w:rsidRPr="00845D85" w14:paraId="2017EAE8" w14:textId="77777777" w:rsidTr="00E723F6">
        <w:trPr>
          <w:cantSplit/>
          <w:trHeight w:val="1134"/>
          <w:jc w:val="right"/>
        </w:trPr>
        <w:tc>
          <w:tcPr>
            <w:tcW w:w="670" w:type="dxa"/>
            <w:tcBorders>
              <w:bottom w:val="single" w:sz="4" w:space="0" w:color="auto"/>
            </w:tcBorders>
            <w:textDirection w:val="tbRlV"/>
            <w:vAlign w:val="center"/>
          </w:tcPr>
          <w:p w14:paraId="429FF79E" w14:textId="77777777" w:rsidR="00F26EC8" w:rsidRPr="00845D85" w:rsidRDefault="00E723F6" w:rsidP="00E723F6">
            <w:pPr>
              <w:ind w:left="113" w:right="113"/>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１</w:t>
            </w:r>
          </w:p>
        </w:tc>
        <w:tc>
          <w:tcPr>
            <w:tcW w:w="5994" w:type="dxa"/>
            <w:tcBorders>
              <w:bottom w:val="single" w:sz="4" w:space="0" w:color="auto"/>
            </w:tcBorders>
          </w:tcPr>
          <w:p w14:paraId="0DEB3DE5" w14:textId="77777777" w:rsidR="00F26EC8" w:rsidRPr="00845D85" w:rsidRDefault="00E723F6" w:rsidP="00DC7330">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地震情報の収集</w:t>
            </w:r>
          </w:p>
          <w:p w14:paraId="14B23756" w14:textId="06D23F99" w:rsidR="00F26EC8" w:rsidRPr="00845D85" w:rsidRDefault="00E723F6" w:rsidP="00DE25F9">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sz w:val="20"/>
                <w:szCs w:val="20"/>
              </w:rPr>
              <w:t>テレビ・ラジオ・携帯電話・ホームページ・防災無線等から地震情報の収集に努める。</w:t>
            </w:r>
          </w:p>
          <w:p w14:paraId="14019A1D" w14:textId="77777777" w:rsidR="00F26EC8" w:rsidRPr="00845D85" w:rsidRDefault="00F26EC8" w:rsidP="00DC7330">
            <w:pPr>
              <w:widowControl/>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1C820309" w14:textId="77777777" w:rsidR="00F26EC8" w:rsidRPr="00845D85" w:rsidRDefault="00F26EC8" w:rsidP="00DC7330">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42BB2219" w14:textId="77777777" w:rsidR="00F26EC8" w:rsidRPr="00845D85" w:rsidRDefault="00E723F6" w:rsidP="00DC7330">
            <w:pPr>
              <w:pStyle w:val="a4"/>
              <w:rPr>
                <w:rFonts w:ascii="HG丸ｺﾞｼｯｸM-PRO" w:eastAsia="HG丸ｺﾞｼｯｸM-PRO" w:hAnsi="ＭＳ 明朝"/>
                <w:sz w:val="16"/>
                <w:szCs w:val="16"/>
              </w:rPr>
            </w:pPr>
            <w:r w:rsidRPr="00845D85">
              <w:rPr>
                <w:rFonts w:ascii="HG丸ｺﾞｼｯｸM-PRO" w:eastAsia="HG丸ｺﾞｼｯｸM-PRO" w:hint="eastAsia"/>
                <w:sz w:val="16"/>
                <w:szCs w:val="16"/>
              </w:rPr>
              <w:t>停電していることが想定されるため、交換用電池や携帯電話の充電機器などを準備する。</w:t>
            </w:r>
          </w:p>
        </w:tc>
      </w:tr>
      <w:tr w:rsidR="00F26EC8" w:rsidRPr="00845D85" w14:paraId="6B5F4249" w14:textId="77777777" w:rsidTr="00E723F6">
        <w:trPr>
          <w:cantSplit/>
          <w:trHeight w:val="1134"/>
          <w:jc w:val="right"/>
        </w:trPr>
        <w:tc>
          <w:tcPr>
            <w:tcW w:w="670" w:type="dxa"/>
            <w:tcBorders>
              <w:bottom w:val="single" w:sz="4" w:space="0" w:color="auto"/>
            </w:tcBorders>
            <w:textDirection w:val="tbRlV"/>
            <w:vAlign w:val="center"/>
          </w:tcPr>
          <w:p w14:paraId="509B873E" w14:textId="77777777" w:rsidR="00F26EC8" w:rsidRPr="00845D85" w:rsidRDefault="00F26EC8" w:rsidP="00E723F6">
            <w:pPr>
              <w:ind w:left="113" w:right="113"/>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２</w:t>
            </w:r>
          </w:p>
        </w:tc>
        <w:tc>
          <w:tcPr>
            <w:tcW w:w="5994" w:type="dxa"/>
            <w:tcBorders>
              <w:bottom w:val="single" w:sz="4" w:space="0" w:color="auto"/>
            </w:tcBorders>
          </w:tcPr>
          <w:p w14:paraId="79A041DE" w14:textId="77777777" w:rsidR="00F26EC8" w:rsidRPr="00845D85" w:rsidRDefault="00E723F6" w:rsidP="00E723F6">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参集判断</w:t>
            </w:r>
          </w:p>
          <w:p w14:paraId="140BD484" w14:textId="77777777" w:rsidR="00E723F6" w:rsidRPr="00845D85" w:rsidRDefault="00AE569F" w:rsidP="00DE25F9">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○○市</w:t>
            </w:r>
            <w:r w:rsidR="00E723F6" w:rsidRPr="00845D85">
              <w:rPr>
                <w:rFonts w:ascii="HG丸ｺﾞｼｯｸM-PRO" w:eastAsia="HG丸ｺﾞｼｯｸM-PRO" w:hAnsi="ＭＳ 明朝" w:hint="eastAsia"/>
                <w:sz w:val="20"/>
                <w:szCs w:val="20"/>
              </w:rPr>
              <w:t>地域防災計画」及び「</w:t>
            </w:r>
            <w:r w:rsidR="00CC24F9" w:rsidRPr="00845D85">
              <w:rPr>
                <w:rFonts w:ascii="HG丸ｺﾞｼｯｸM-PRO" w:eastAsia="HG丸ｺﾞｼｯｸM-PRO" w:hAnsi="ＭＳ 明朝" w:hint="eastAsia"/>
                <w:sz w:val="20"/>
                <w:szCs w:val="20"/>
              </w:rPr>
              <w:t>７</w:t>
            </w:r>
            <w:r w:rsidR="00E723F6" w:rsidRPr="00845D85">
              <w:rPr>
                <w:rFonts w:ascii="HG丸ｺﾞｼｯｸM-PRO" w:eastAsia="HG丸ｺﾞｼｯｸM-PRO" w:hAnsi="ＭＳ 明朝" w:hint="eastAsia"/>
                <w:sz w:val="20"/>
                <w:szCs w:val="20"/>
              </w:rPr>
              <w:t>(</w:t>
            </w:r>
            <w:r w:rsidR="00CC24F9" w:rsidRPr="00845D85">
              <w:rPr>
                <w:rFonts w:ascii="HG丸ｺﾞｼｯｸM-PRO" w:eastAsia="HG丸ｺﾞｼｯｸM-PRO" w:hAnsi="ＭＳ 明朝" w:hint="eastAsia"/>
                <w:sz w:val="20"/>
                <w:szCs w:val="20"/>
              </w:rPr>
              <w:t>２</w:t>
            </w:r>
            <w:r w:rsidR="00E723F6" w:rsidRPr="00845D85">
              <w:rPr>
                <w:rFonts w:ascii="HG丸ｺﾞｼｯｸM-PRO" w:eastAsia="HG丸ｺﾞｼｯｸM-PRO" w:hAnsi="ＭＳ 明朝" w:hint="eastAsia"/>
                <w:sz w:val="20"/>
                <w:szCs w:val="20"/>
              </w:rPr>
              <w:t>)　発動の流れ」に基づき、参集するか否かを判断する。</w:t>
            </w:r>
          </w:p>
          <w:p w14:paraId="24E490F7" w14:textId="77777777" w:rsidR="00E723F6" w:rsidRPr="00845D85" w:rsidRDefault="00E723F6" w:rsidP="00E723F6">
            <w:pPr>
              <w:widowControl/>
              <w:ind w:leftChars="109" w:left="229" w:firstLineChars="100" w:firstLine="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・震度5弱以上の地震が発生した場合</w:t>
            </w:r>
          </w:p>
          <w:p w14:paraId="6F9A125E" w14:textId="77777777" w:rsidR="00E723F6" w:rsidRPr="00845D85" w:rsidRDefault="00E723F6" w:rsidP="00CC24F9">
            <w:pPr>
              <w:widowControl/>
              <w:ind w:leftChars="204" w:left="628" w:hangingChars="100" w:hanging="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→災害対策本部の設置とともに</w:t>
            </w:r>
            <w:r w:rsidR="00CC24F9" w:rsidRPr="00845D85">
              <w:rPr>
                <w:rFonts w:ascii="HG丸ｺﾞｼｯｸM-PRO" w:eastAsia="HG丸ｺﾞｼｯｸM-PRO" w:hAnsi="ＭＳ 明朝" w:hint="eastAsia"/>
                <w:sz w:val="20"/>
                <w:szCs w:val="20"/>
              </w:rPr>
              <w:t>ＩＣＴ－ＢＣＰ緊急時対応体制</w:t>
            </w:r>
            <w:r w:rsidRPr="00845D85">
              <w:rPr>
                <w:rFonts w:ascii="HG丸ｺﾞｼｯｸM-PRO" w:eastAsia="HG丸ｺﾞｼｯｸM-PRO" w:hAnsi="ＭＳ 明朝" w:hint="eastAsia"/>
                <w:sz w:val="20"/>
                <w:szCs w:val="20"/>
              </w:rPr>
              <w:t>を設置</w:t>
            </w:r>
          </w:p>
          <w:p w14:paraId="04BF9AA9" w14:textId="77777777" w:rsidR="00E723F6" w:rsidRPr="00845D85" w:rsidRDefault="00E723F6" w:rsidP="00E723F6">
            <w:pPr>
              <w:widowControl/>
              <w:ind w:leftChars="109" w:left="229" w:firstLineChars="100" w:firstLine="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・上記以外で、災害対策本部が設置された場合</w:t>
            </w:r>
          </w:p>
          <w:p w14:paraId="459CF845" w14:textId="77777777" w:rsidR="00E723F6" w:rsidRPr="00845D85" w:rsidRDefault="00E723F6" w:rsidP="00F51BD8">
            <w:pPr>
              <w:widowControl/>
              <w:ind w:leftChars="109" w:left="229" w:firstLineChars="100" w:firstLine="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→情報統括責任者が必要と認める場合</w:t>
            </w:r>
          </w:p>
          <w:p w14:paraId="31ED55B8" w14:textId="77777777" w:rsidR="00E723F6" w:rsidRPr="00845D85" w:rsidRDefault="00E723F6" w:rsidP="00CC24F9">
            <w:pPr>
              <w:widowControl/>
              <w:ind w:leftChars="204" w:left="628" w:hangingChars="100" w:hanging="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・災害対策本部が設置されず、システム・</w:t>
            </w:r>
            <w:r w:rsidR="00CC24F9" w:rsidRPr="00845D85">
              <w:rPr>
                <w:rFonts w:ascii="HG丸ｺﾞｼｯｸM-PRO" w:eastAsia="HG丸ｺﾞｼｯｸM-PRO" w:hAnsi="ＭＳ 明朝" w:hint="eastAsia"/>
                <w:sz w:val="20"/>
                <w:szCs w:val="20"/>
              </w:rPr>
              <w:t>インフラ</w:t>
            </w:r>
            <w:r w:rsidRPr="00845D85">
              <w:rPr>
                <w:rFonts w:ascii="HG丸ｺﾞｼｯｸM-PRO" w:eastAsia="HG丸ｺﾞｼｯｸM-PRO" w:hAnsi="ＭＳ 明朝" w:hint="eastAsia"/>
                <w:sz w:val="20"/>
                <w:szCs w:val="20"/>
              </w:rPr>
              <w:t>に重大な被害が発生又はその恐れがある場合</w:t>
            </w:r>
          </w:p>
          <w:p w14:paraId="78FE47D6" w14:textId="77777777" w:rsidR="00E723F6" w:rsidRPr="00845D85" w:rsidRDefault="00E723F6" w:rsidP="00F51BD8">
            <w:pPr>
              <w:widowControl/>
              <w:ind w:leftChars="109" w:left="229" w:firstLineChars="100" w:firstLine="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→情報統括責任者が必要と認める場合</w:t>
            </w:r>
          </w:p>
          <w:p w14:paraId="4E16CE55" w14:textId="77777777" w:rsidR="00D81000" w:rsidRDefault="00D81000" w:rsidP="00D81000">
            <w:pPr>
              <w:widowControl/>
              <w:ind w:leftChars="109" w:left="429" w:hangingChars="100" w:hanging="200"/>
              <w:jc w:val="left"/>
              <w:rPr>
                <w:rFonts w:ascii="HG丸ｺﾞｼｯｸM-PRO" w:eastAsia="HG丸ｺﾞｼｯｸM-PRO" w:hAnsi="ＭＳ 明朝"/>
                <w:sz w:val="20"/>
                <w:szCs w:val="20"/>
              </w:rPr>
            </w:pPr>
          </w:p>
          <w:p w14:paraId="5BF67ACE" w14:textId="77777777" w:rsidR="00F26EC8" w:rsidRPr="00100C33" w:rsidRDefault="00E723F6" w:rsidP="00100C33">
            <w:pPr>
              <w:widowControl/>
              <w:ind w:leftChars="109" w:left="429" w:hangingChars="100" w:hanging="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w:t>
            </w:r>
            <w:r w:rsidR="00F51BD8" w:rsidRPr="00845D85">
              <w:rPr>
                <w:rFonts w:ascii="HG丸ｺﾞｼｯｸM-PRO" w:eastAsia="HG丸ｺﾞｼｯｸM-PRO" w:hAnsi="ＭＳ 明朝" w:hint="eastAsia"/>
                <w:sz w:val="20"/>
                <w:szCs w:val="20"/>
              </w:rPr>
              <w:t>就業時間外において、情報統括責任者がＩＣＴ－ＢＣＰ緊急時対応体制の設置を判断した場合はＩＣＴ部門の連絡ルールにより、情報システム班に伝達する。</w:t>
            </w:r>
          </w:p>
        </w:tc>
        <w:tc>
          <w:tcPr>
            <w:tcW w:w="1134" w:type="dxa"/>
            <w:tcBorders>
              <w:bottom w:val="single" w:sz="4" w:space="0" w:color="auto"/>
            </w:tcBorders>
            <w:vAlign w:val="center"/>
          </w:tcPr>
          <w:p w14:paraId="19D20834" w14:textId="77777777" w:rsidR="00F26EC8" w:rsidRPr="00845D85" w:rsidRDefault="00F26EC8" w:rsidP="00DC7330">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299184CA" w14:textId="77777777" w:rsidR="00E723F6" w:rsidRPr="00845D85" w:rsidRDefault="00E723F6" w:rsidP="00E723F6">
            <w:pPr>
              <w:pStyle w:val="a4"/>
              <w:rPr>
                <w:rFonts w:ascii="HG丸ｺﾞｼｯｸM-PRO" w:eastAsia="HG丸ｺﾞｼｯｸM-PRO" w:hAnsi="ＭＳ 明朝"/>
                <w:sz w:val="16"/>
                <w:szCs w:val="16"/>
              </w:rPr>
            </w:pPr>
            <w:r w:rsidRPr="00845D85">
              <w:rPr>
                <w:rFonts w:ascii="HG丸ｺﾞｼｯｸM-PRO" w:eastAsia="HG丸ｺﾞｼｯｸM-PRO" w:hAnsi="ＭＳ 明朝" w:hint="eastAsia"/>
                <w:sz w:val="16"/>
                <w:szCs w:val="16"/>
              </w:rPr>
              <w:t>震度5弱以上の場合、情報システム担当職員は</w:t>
            </w:r>
            <w:r w:rsidR="002E7EB8" w:rsidRPr="00845D85">
              <w:rPr>
                <w:rFonts w:ascii="HG丸ｺﾞｼｯｸM-PRO" w:eastAsia="HG丸ｺﾞｼｯｸM-PRO" w:hAnsi="ＭＳ 明朝" w:hint="eastAsia"/>
                <w:sz w:val="16"/>
                <w:szCs w:val="16"/>
              </w:rPr>
              <w:t>情報システム班・班長</w:t>
            </w:r>
            <w:r w:rsidRPr="00845D85">
              <w:rPr>
                <w:rFonts w:ascii="HG丸ｺﾞｼｯｸM-PRO" w:eastAsia="HG丸ｺﾞｼｯｸM-PRO" w:hAnsi="ＭＳ 明朝" w:hint="eastAsia"/>
                <w:sz w:val="16"/>
                <w:szCs w:val="16"/>
              </w:rPr>
              <w:t>への安否報告を実施する。</w:t>
            </w:r>
          </w:p>
          <w:p w14:paraId="4EA00150" w14:textId="77777777" w:rsidR="00F26EC8" w:rsidRPr="00845D85" w:rsidRDefault="00E723F6" w:rsidP="00E723F6">
            <w:pPr>
              <w:pStyle w:val="a4"/>
              <w:rPr>
                <w:rFonts w:ascii="HG丸ｺﾞｼｯｸM-PRO" w:eastAsia="HG丸ｺﾞｼｯｸM-PRO" w:hAnsi="ＭＳ 明朝"/>
                <w:sz w:val="18"/>
                <w:szCs w:val="18"/>
              </w:rPr>
            </w:pPr>
            <w:r w:rsidRPr="00845D85">
              <w:rPr>
                <w:rFonts w:ascii="HG丸ｺﾞｼｯｸM-PRO" w:eastAsia="HG丸ｺﾞｼｯｸM-PRO" w:hAnsi="ＭＳ 明朝" w:hint="eastAsia"/>
                <w:sz w:val="16"/>
                <w:szCs w:val="16"/>
              </w:rPr>
              <w:t>連絡が取れない職員がいる場合は、１７１などにより災害時対応手段で確認を試みるとともに、定期的に確認する作業を追加する。</w:t>
            </w:r>
          </w:p>
        </w:tc>
      </w:tr>
      <w:tr w:rsidR="00F26EC8" w:rsidRPr="00845D85" w14:paraId="50A13A56" w14:textId="77777777" w:rsidTr="00D95F83">
        <w:trPr>
          <w:cantSplit/>
          <w:trHeight w:val="1134"/>
          <w:jc w:val="right"/>
        </w:trPr>
        <w:tc>
          <w:tcPr>
            <w:tcW w:w="670" w:type="dxa"/>
            <w:tcBorders>
              <w:bottom w:val="single" w:sz="4" w:space="0" w:color="auto"/>
            </w:tcBorders>
            <w:textDirection w:val="tbRlV"/>
            <w:vAlign w:val="center"/>
          </w:tcPr>
          <w:p w14:paraId="407EDDC2" w14:textId="77777777" w:rsidR="00F26EC8" w:rsidRPr="00845D85" w:rsidRDefault="00F26EC8" w:rsidP="00D95F83">
            <w:pPr>
              <w:ind w:left="113" w:right="113"/>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３</w:t>
            </w:r>
          </w:p>
        </w:tc>
        <w:tc>
          <w:tcPr>
            <w:tcW w:w="5994" w:type="dxa"/>
            <w:tcBorders>
              <w:bottom w:val="single" w:sz="4" w:space="0" w:color="auto"/>
            </w:tcBorders>
          </w:tcPr>
          <w:p w14:paraId="5E0E4367" w14:textId="77777777" w:rsidR="00F26EC8" w:rsidRPr="00845D85" w:rsidRDefault="00F612F9" w:rsidP="00F612F9">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職員参集</w:t>
            </w:r>
            <w:r w:rsidR="00F26EC8" w:rsidRPr="00845D85">
              <w:rPr>
                <w:rFonts w:ascii="HG丸ｺﾞｼｯｸM-PRO" w:eastAsia="HG丸ｺﾞｼｯｸM-PRO" w:hAnsi="ＭＳ 明朝" w:hint="eastAsia"/>
                <w:b/>
                <w:sz w:val="20"/>
                <w:szCs w:val="20"/>
                <w:u w:val="single"/>
              </w:rPr>
              <w:t>：</w:t>
            </w:r>
          </w:p>
          <w:p w14:paraId="643C9DC8" w14:textId="77777777" w:rsidR="00D95F83" w:rsidRPr="00845D85" w:rsidRDefault="00D95F83" w:rsidP="00DE25F9">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応急活動に便利で安全な服装を着用し、帽子又はヘルメット、手袋、タオル、水筒、食料、筆記用具、懐中電灯、ラジオ（ＦＭ付）、応急医薬品及び身分証明書等を携行すること。</w:t>
            </w:r>
          </w:p>
          <w:p w14:paraId="047DF9EC" w14:textId="77777777" w:rsidR="00D95F83" w:rsidRPr="00845D85" w:rsidRDefault="00D95F83" w:rsidP="00D95F83">
            <w:pPr>
              <w:widowControl/>
              <w:ind w:left="229"/>
              <w:jc w:val="left"/>
              <w:rPr>
                <w:rFonts w:ascii="HG丸ｺﾞｼｯｸM-PRO" w:eastAsia="HG丸ｺﾞｼｯｸM-PRO" w:hAnsi="ＭＳ 明朝"/>
                <w:sz w:val="20"/>
                <w:szCs w:val="20"/>
              </w:rPr>
            </w:pPr>
          </w:p>
          <w:p w14:paraId="6FE9744D" w14:textId="4ADE931E" w:rsidR="00D95F83" w:rsidRPr="00845D85" w:rsidRDefault="00D95F83" w:rsidP="007213F8">
            <w:pPr>
              <w:widowControl/>
              <w:ind w:leftChars="109" w:left="429" w:hangingChars="100" w:hanging="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※連絡は「</w:t>
            </w:r>
            <w:r w:rsidR="005D77D4" w:rsidRPr="00845D85">
              <w:rPr>
                <w:rFonts w:ascii="HG丸ｺﾞｼｯｸM-PRO" w:eastAsia="HG丸ｺﾞｼｯｸM-PRO" w:hAnsi="ＭＳ 明朝" w:hint="eastAsia"/>
                <w:sz w:val="20"/>
                <w:szCs w:val="20"/>
              </w:rPr>
              <w:t xml:space="preserve">様式　</w:t>
            </w:r>
            <w:r w:rsidR="004737E0">
              <w:rPr>
                <w:rFonts w:ascii="HG丸ｺﾞｼｯｸM-PRO" w:eastAsia="HG丸ｺﾞｼｯｸM-PRO" w:hAnsi="ＭＳ 明朝" w:hint="eastAsia"/>
                <w:sz w:val="20"/>
                <w:szCs w:val="20"/>
              </w:rPr>
              <w:t>８</w:t>
            </w:r>
            <w:r w:rsidRPr="00845D85">
              <w:rPr>
                <w:rFonts w:ascii="HG丸ｺﾞｼｯｸM-PRO" w:eastAsia="HG丸ｺﾞｼｯｸM-PRO" w:hAnsi="ＭＳ 明朝" w:hint="eastAsia"/>
                <w:sz w:val="20"/>
                <w:szCs w:val="20"/>
              </w:rPr>
              <w:t xml:space="preserve"> 緊急連絡先一覧」に基づき行われる。外出先でもわかるよう各自事前に連絡先・連絡手段・連絡内容を携行しておくこと。</w:t>
            </w:r>
          </w:p>
          <w:p w14:paraId="6A1F9632" w14:textId="77777777" w:rsidR="00D95F83" w:rsidRPr="00845D85" w:rsidRDefault="00D95F83" w:rsidP="00D95F83">
            <w:pPr>
              <w:widowControl/>
              <w:ind w:left="229"/>
              <w:jc w:val="left"/>
              <w:rPr>
                <w:rFonts w:ascii="HG丸ｺﾞｼｯｸM-PRO" w:eastAsia="HG丸ｺﾞｼｯｸM-PRO" w:hAnsi="ＭＳ 明朝"/>
                <w:sz w:val="20"/>
                <w:szCs w:val="20"/>
              </w:rPr>
            </w:pPr>
          </w:p>
          <w:p w14:paraId="58D1EF7A" w14:textId="77777777" w:rsidR="00D95F83" w:rsidRPr="00845D85" w:rsidRDefault="00D95F83" w:rsidP="00DB374A">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情報システム担当の職員等は、自分の所在、参集予想時刻等を</w:t>
            </w:r>
            <w:r w:rsidR="00F10B47" w:rsidRPr="00845D85">
              <w:rPr>
                <w:rFonts w:ascii="HG丸ｺﾞｼｯｸM-PRO" w:eastAsia="HG丸ｺﾞｼｯｸM-PRO" w:hAnsi="ＭＳ 明朝" w:hint="eastAsia"/>
                <w:sz w:val="20"/>
                <w:szCs w:val="20"/>
              </w:rPr>
              <w:t>ＩＣＴ部門</w:t>
            </w:r>
            <w:r w:rsidR="00DB374A" w:rsidRPr="00845D85">
              <w:rPr>
                <w:rFonts w:ascii="HG丸ｺﾞｼｯｸM-PRO" w:eastAsia="HG丸ｺﾞｼｯｸM-PRO" w:hAnsi="ＭＳ 明朝" w:hint="eastAsia"/>
                <w:sz w:val="20"/>
                <w:szCs w:val="20"/>
              </w:rPr>
              <w:t>の連絡ルール</w:t>
            </w:r>
            <w:r w:rsidR="004E4391" w:rsidRPr="00845D85">
              <w:rPr>
                <w:rFonts w:ascii="HG丸ｺﾞｼｯｸM-PRO" w:eastAsia="HG丸ｺﾞｼｯｸM-PRO" w:hAnsi="ＭＳ 明朝" w:hint="eastAsia"/>
                <w:sz w:val="20"/>
                <w:szCs w:val="20"/>
              </w:rPr>
              <w:t>に従い、</w:t>
            </w:r>
            <w:r w:rsidR="002E7EB8" w:rsidRPr="00845D85">
              <w:rPr>
                <w:rFonts w:ascii="HG丸ｺﾞｼｯｸM-PRO" w:eastAsia="HG丸ｺﾞｼｯｸM-PRO" w:hAnsi="ＭＳ 明朝" w:hint="eastAsia"/>
                <w:sz w:val="20"/>
                <w:szCs w:val="20"/>
              </w:rPr>
              <w:t>情報システム班・班長</w:t>
            </w:r>
            <w:r w:rsidRPr="00845D85">
              <w:rPr>
                <w:rFonts w:ascii="HG丸ｺﾞｼｯｸM-PRO" w:eastAsia="HG丸ｺﾞｼｯｸM-PRO" w:hAnsi="ＭＳ 明朝" w:hint="eastAsia"/>
                <w:sz w:val="20"/>
                <w:szCs w:val="20"/>
              </w:rPr>
              <w:t>へ</w:t>
            </w:r>
            <w:r w:rsidR="004E4391" w:rsidRPr="00845D85">
              <w:rPr>
                <w:rFonts w:ascii="HG丸ｺﾞｼｯｸM-PRO" w:eastAsia="HG丸ｺﾞｼｯｸM-PRO" w:hAnsi="ＭＳ 明朝" w:hint="eastAsia"/>
                <w:sz w:val="20"/>
                <w:szCs w:val="20"/>
              </w:rPr>
              <w:t>通信可能な</w:t>
            </w:r>
            <w:r w:rsidRPr="00845D85">
              <w:rPr>
                <w:rFonts w:ascii="HG丸ｺﾞｼｯｸM-PRO" w:eastAsia="HG丸ｺﾞｼｯｸM-PRO" w:hAnsi="ＭＳ 明朝" w:hint="eastAsia"/>
                <w:sz w:val="20"/>
                <w:szCs w:val="20"/>
              </w:rPr>
              <w:t>手段で連絡する。</w:t>
            </w:r>
          </w:p>
          <w:p w14:paraId="08DD0A11" w14:textId="77777777" w:rsidR="00D95F83" w:rsidRPr="00845D85" w:rsidRDefault="00D95F83" w:rsidP="00D95F83">
            <w:pPr>
              <w:widowControl/>
              <w:ind w:left="229"/>
              <w:jc w:val="left"/>
              <w:rPr>
                <w:rFonts w:ascii="HG丸ｺﾞｼｯｸM-PRO" w:eastAsia="HG丸ｺﾞｼｯｸM-PRO" w:hAnsi="ＭＳ 明朝"/>
                <w:sz w:val="20"/>
                <w:szCs w:val="20"/>
              </w:rPr>
            </w:pPr>
          </w:p>
          <w:p w14:paraId="22D7F37D" w14:textId="77777777" w:rsidR="00D95F83" w:rsidRPr="00845D85" w:rsidRDefault="00D95F83" w:rsidP="007213F8">
            <w:pPr>
              <w:widowControl/>
              <w:ind w:leftChars="109" w:left="429" w:hangingChars="100" w:hanging="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※安否状況（家族を含む）、</w:t>
            </w:r>
            <w:r w:rsidR="00DB374A" w:rsidRPr="00845D85">
              <w:rPr>
                <w:rFonts w:ascii="HG丸ｺﾞｼｯｸM-PRO" w:eastAsia="HG丸ｺﾞｼｯｸM-PRO" w:hAnsi="ＭＳ 明朝" w:hint="eastAsia"/>
                <w:sz w:val="20"/>
                <w:szCs w:val="20"/>
              </w:rPr>
              <w:t>参集</w:t>
            </w:r>
            <w:r w:rsidRPr="00845D85">
              <w:rPr>
                <w:rFonts w:ascii="HG丸ｺﾞｼｯｸM-PRO" w:eastAsia="HG丸ｺﾞｼｯｸM-PRO" w:hAnsi="ＭＳ 明朝" w:hint="eastAsia"/>
                <w:sz w:val="20"/>
                <w:szCs w:val="20"/>
              </w:rPr>
              <w:t>予測時間等に変更が生じた場合、同様に報告すること。</w:t>
            </w:r>
          </w:p>
          <w:p w14:paraId="51A4B68F" w14:textId="77777777" w:rsidR="00D95F83" w:rsidRPr="00845D85" w:rsidRDefault="00D95F83" w:rsidP="00D95F83">
            <w:pPr>
              <w:widowControl/>
              <w:ind w:left="229"/>
              <w:jc w:val="left"/>
              <w:rPr>
                <w:rFonts w:ascii="HG丸ｺﾞｼｯｸM-PRO" w:eastAsia="HG丸ｺﾞｼｯｸM-PRO" w:hAnsi="ＭＳ 明朝"/>
                <w:sz w:val="20"/>
                <w:szCs w:val="20"/>
              </w:rPr>
            </w:pPr>
          </w:p>
          <w:p w14:paraId="36FC75F9" w14:textId="77777777" w:rsidR="00F26EC8" w:rsidRPr="00845D85" w:rsidRDefault="00D95F83" w:rsidP="007213F8">
            <w:pPr>
              <w:widowControl/>
              <w:ind w:leftChars="109" w:left="429" w:hangingChars="100" w:hanging="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※情報システム担当の職員等の参集場所は、「</w:t>
            </w:r>
            <w:r w:rsidR="00CC24F9" w:rsidRPr="00845D85">
              <w:rPr>
                <w:rFonts w:ascii="HG丸ｺﾞｼｯｸM-PRO" w:eastAsia="HG丸ｺﾞｼｯｸM-PRO" w:hAnsi="ＭＳ 明朝" w:hint="eastAsia"/>
                <w:sz w:val="20"/>
                <w:szCs w:val="20"/>
              </w:rPr>
              <w:t>７</w:t>
            </w:r>
            <w:r w:rsidRPr="00845D85">
              <w:rPr>
                <w:rFonts w:ascii="HG丸ｺﾞｼｯｸM-PRO" w:eastAsia="HG丸ｺﾞｼｯｸM-PRO" w:hAnsi="ＭＳ 明朝" w:hint="eastAsia"/>
                <w:sz w:val="20"/>
                <w:szCs w:val="20"/>
              </w:rPr>
              <w:t xml:space="preserve">(2)　</w:t>
            </w:r>
            <w:r w:rsidR="00211813" w:rsidRPr="00845D85">
              <w:rPr>
                <w:rFonts w:ascii="HG丸ｺﾞｼｯｸM-PRO" w:eastAsia="HG丸ｺﾞｼｯｸM-PRO" w:hAnsi="ＭＳ 明朝" w:hint="eastAsia"/>
                <w:sz w:val="20"/>
                <w:szCs w:val="20"/>
              </w:rPr>
              <w:t>発動の流れ</w:t>
            </w:r>
            <w:r w:rsidRPr="00845D85">
              <w:rPr>
                <w:rFonts w:ascii="HG丸ｺﾞｼｯｸM-PRO" w:eastAsia="HG丸ｺﾞｼｯｸM-PRO" w:hAnsi="ＭＳ 明朝" w:hint="eastAsia"/>
                <w:sz w:val="20"/>
                <w:szCs w:val="20"/>
              </w:rPr>
              <w:t>」に定めるとおり、分庁舎電算室又は分庁舎前とする。</w:t>
            </w:r>
          </w:p>
          <w:p w14:paraId="0E46AC20" w14:textId="77777777" w:rsidR="00D95F83" w:rsidRPr="00100C33" w:rsidRDefault="00211813" w:rsidP="00100C33">
            <w:pPr>
              <w:widowControl/>
              <w:ind w:leftChars="109" w:left="229" w:firstLineChars="100" w:firstLine="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その他の職員については地域防災計画の定めに従う。</w:t>
            </w:r>
          </w:p>
        </w:tc>
        <w:tc>
          <w:tcPr>
            <w:tcW w:w="1134" w:type="dxa"/>
            <w:tcBorders>
              <w:bottom w:val="single" w:sz="4" w:space="0" w:color="auto"/>
            </w:tcBorders>
            <w:vAlign w:val="center"/>
          </w:tcPr>
          <w:p w14:paraId="4845F2DC" w14:textId="77777777" w:rsidR="00F26EC8" w:rsidRPr="00845D85" w:rsidRDefault="00F26EC8" w:rsidP="00DC7330">
            <w:pPr>
              <w:rPr>
                <w:rFonts w:ascii="HG丸ｺﾞｼｯｸM-PRO" w:eastAsia="HG丸ｺﾞｼｯｸM-PRO"/>
                <w:sz w:val="18"/>
                <w:szCs w:val="18"/>
              </w:rPr>
            </w:pPr>
          </w:p>
        </w:tc>
        <w:tc>
          <w:tcPr>
            <w:tcW w:w="1251" w:type="dxa"/>
            <w:tcBorders>
              <w:bottom w:val="single" w:sz="4" w:space="0" w:color="auto"/>
            </w:tcBorders>
            <w:vAlign w:val="center"/>
          </w:tcPr>
          <w:p w14:paraId="3E82B458" w14:textId="77777777" w:rsidR="00F26EC8" w:rsidRPr="00845D85" w:rsidRDefault="00D95F83" w:rsidP="00DC7330">
            <w:pPr>
              <w:pStyle w:val="a4"/>
              <w:rPr>
                <w:rFonts w:ascii="HG丸ｺﾞｼｯｸM-PRO" w:eastAsia="HG丸ｺﾞｼｯｸM-PRO" w:hAnsi="ＭＳ 明朝"/>
                <w:sz w:val="16"/>
                <w:szCs w:val="16"/>
              </w:rPr>
            </w:pPr>
            <w:r w:rsidRPr="00845D85">
              <w:rPr>
                <w:rFonts w:ascii="HG丸ｺﾞｼｯｸM-PRO" w:eastAsia="HG丸ｺﾞｼｯｸM-PRO" w:hAnsi="ＭＳ 明朝" w:hint="eastAsia"/>
                <w:sz w:val="16"/>
                <w:szCs w:val="16"/>
              </w:rPr>
              <w:t>震度5弱未満の場合は、災害対策本部設置判断に準ずる</w:t>
            </w:r>
          </w:p>
          <w:p w14:paraId="374D6651" w14:textId="77777777" w:rsidR="00DC158B" w:rsidRPr="00845D85" w:rsidRDefault="00DC158B" w:rsidP="00DC7330">
            <w:pPr>
              <w:pStyle w:val="a4"/>
              <w:rPr>
                <w:rFonts w:ascii="HG丸ｺﾞｼｯｸM-PRO" w:eastAsia="HG丸ｺﾞｼｯｸM-PRO" w:hAnsi="ＭＳ 明朝"/>
                <w:sz w:val="16"/>
                <w:szCs w:val="16"/>
              </w:rPr>
            </w:pPr>
          </w:p>
          <w:p w14:paraId="2F5AFCCE" w14:textId="77777777" w:rsidR="00DC158B" w:rsidRPr="00845D85" w:rsidRDefault="00DC158B" w:rsidP="00DC7330">
            <w:pPr>
              <w:pStyle w:val="a4"/>
              <w:rPr>
                <w:rFonts w:ascii="HG丸ｺﾞｼｯｸM-PRO" w:eastAsia="HG丸ｺﾞｼｯｸM-PRO" w:hAnsi="ＭＳ 明朝"/>
                <w:sz w:val="16"/>
                <w:szCs w:val="16"/>
              </w:rPr>
            </w:pPr>
            <w:r w:rsidRPr="00845D85">
              <w:rPr>
                <w:rFonts w:ascii="HG丸ｺﾞｼｯｸM-PRO" w:eastAsia="HG丸ｺﾞｼｯｸM-PRO" w:hAnsi="ＭＳ 明朝" w:hint="eastAsia"/>
                <w:sz w:val="16"/>
                <w:szCs w:val="16"/>
              </w:rPr>
              <w:t>就業時間外の場合はこのアクションは自宅からの参集になる</w:t>
            </w:r>
          </w:p>
        </w:tc>
      </w:tr>
      <w:bookmarkEnd w:id="43"/>
    </w:tbl>
    <w:p w14:paraId="5447C45E" w14:textId="77777777" w:rsidR="00F26EC8" w:rsidRPr="00845D85" w:rsidRDefault="00F26EC8" w:rsidP="0061553E">
      <w:pPr>
        <w:autoSpaceDE w:val="0"/>
        <w:autoSpaceDN w:val="0"/>
        <w:adjustRightInd w:val="0"/>
        <w:rPr>
          <w:rFonts w:ascii="HG丸ｺﾞｼｯｸM-PRO" w:eastAsia="HG丸ｺﾞｼｯｸM-PRO" w:cs="ＭＳ 明朝"/>
          <w:szCs w:val="21"/>
        </w:rPr>
      </w:pPr>
      <w:r w:rsidRPr="00845D85">
        <w:rPr>
          <w:rFonts w:ascii="HG丸ｺﾞｼｯｸM-PRO" w:eastAsia="HG丸ｺﾞｼｯｸM-PRO" w:cs="ＭＳ 明朝" w:hint="eastAsia"/>
          <w:szCs w:val="21"/>
        </w:rPr>
        <w:br w:type="page"/>
      </w:r>
      <w:r w:rsidR="006A360A" w:rsidRPr="00845D85">
        <w:rPr>
          <w:rFonts w:ascii="HG丸ｺﾞｼｯｸM-PRO" w:eastAsia="HG丸ｺﾞｼｯｸM-PRO" w:cs="ＭＳ 明朝" w:hint="eastAsia"/>
          <w:szCs w:val="21"/>
        </w:rPr>
        <w:lastRenderedPageBreak/>
        <w:t>イ．</w:t>
      </w:r>
      <w:r w:rsidR="002F1E3A" w:rsidRPr="00845D85">
        <w:rPr>
          <w:rFonts w:ascii="HG丸ｺﾞｼｯｸM-PRO" w:eastAsia="HG丸ｺﾞｼｯｸM-PRO" w:cs="ＭＳ 明朝" w:hint="eastAsia"/>
          <w:szCs w:val="21"/>
        </w:rPr>
        <w:t>情報統括責任者</w:t>
      </w:r>
    </w:p>
    <w:tbl>
      <w:tblPr>
        <w:tblW w:w="90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994"/>
        <w:gridCol w:w="1134"/>
        <w:gridCol w:w="1251"/>
      </w:tblGrid>
      <w:tr w:rsidR="006A360A" w:rsidRPr="00845D85" w14:paraId="4410B7D3" w14:textId="77777777" w:rsidTr="006743EA">
        <w:trPr>
          <w:cantSplit/>
          <w:trHeight w:val="460"/>
          <w:tblHeader/>
          <w:jc w:val="right"/>
        </w:trPr>
        <w:tc>
          <w:tcPr>
            <w:tcW w:w="670" w:type="dxa"/>
            <w:shd w:val="pct20" w:color="auto" w:fill="FFFFFF"/>
            <w:vAlign w:val="center"/>
          </w:tcPr>
          <w:p w14:paraId="60451CCB" w14:textId="77777777" w:rsidR="006A360A" w:rsidRPr="00845D85" w:rsidRDefault="006A360A" w:rsidP="006743EA">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w:t>
            </w:r>
          </w:p>
        </w:tc>
        <w:tc>
          <w:tcPr>
            <w:tcW w:w="5994" w:type="dxa"/>
            <w:shd w:val="pct20" w:color="auto" w:fill="FFFFFF"/>
            <w:vAlign w:val="center"/>
          </w:tcPr>
          <w:p w14:paraId="566E7EFF" w14:textId="77777777" w:rsidR="006A360A" w:rsidRPr="00845D85" w:rsidRDefault="006A360A" w:rsidP="006743EA">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復旧手順</w:t>
            </w:r>
          </w:p>
        </w:tc>
        <w:tc>
          <w:tcPr>
            <w:tcW w:w="1134" w:type="dxa"/>
            <w:shd w:val="pct20" w:color="auto" w:fill="FFFFFF"/>
            <w:vAlign w:val="center"/>
          </w:tcPr>
          <w:p w14:paraId="680AE203" w14:textId="77777777" w:rsidR="006A360A" w:rsidRPr="00845D85" w:rsidRDefault="006A360A" w:rsidP="006743EA">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チェック</w:t>
            </w:r>
          </w:p>
        </w:tc>
        <w:tc>
          <w:tcPr>
            <w:tcW w:w="1251" w:type="dxa"/>
            <w:shd w:val="pct20" w:color="auto" w:fill="FFFFFF"/>
            <w:vAlign w:val="center"/>
          </w:tcPr>
          <w:p w14:paraId="048D8414" w14:textId="77777777" w:rsidR="006A360A" w:rsidRPr="00845D85" w:rsidRDefault="006A360A" w:rsidP="006743EA">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補足</w:t>
            </w:r>
          </w:p>
        </w:tc>
      </w:tr>
      <w:tr w:rsidR="006A360A" w:rsidRPr="00845D85" w14:paraId="4C67F31E" w14:textId="77777777" w:rsidTr="006743EA">
        <w:trPr>
          <w:cantSplit/>
          <w:trHeight w:val="1134"/>
          <w:jc w:val="right"/>
        </w:trPr>
        <w:tc>
          <w:tcPr>
            <w:tcW w:w="670" w:type="dxa"/>
            <w:tcBorders>
              <w:bottom w:val="single" w:sz="4" w:space="0" w:color="auto"/>
            </w:tcBorders>
            <w:textDirection w:val="tbRlV"/>
            <w:vAlign w:val="center"/>
          </w:tcPr>
          <w:p w14:paraId="5068FB35" w14:textId="77777777" w:rsidR="006A360A" w:rsidRPr="00845D85" w:rsidRDefault="0007765D" w:rsidP="006743EA">
            <w:pPr>
              <w:ind w:left="113" w:right="113"/>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５</w:t>
            </w:r>
          </w:p>
        </w:tc>
        <w:tc>
          <w:tcPr>
            <w:tcW w:w="5994" w:type="dxa"/>
            <w:tcBorders>
              <w:bottom w:val="single" w:sz="4" w:space="0" w:color="auto"/>
            </w:tcBorders>
          </w:tcPr>
          <w:p w14:paraId="667A0D1F" w14:textId="77777777" w:rsidR="006A360A" w:rsidRPr="00845D85" w:rsidRDefault="006A360A" w:rsidP="006743EA">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システム・インフラ復旧</w:t>
            </w:r>
            <w:r w:rsidR="00DB374A" w:rsidRPr="00845D85">
              <w:rPr>
                <w:rFonts w:ascii="HG丸ｺﾞｼｯｸM-PRO" w:eastAsia="HG丸ｺﾞｼｯｸM-PRO" w:hAnsi="ＭＳ 明朝" w:hint="eastAsia"/>
                <w:b/>
                <w:sz w:val="20"/>
                <w:szCs w:val="20"/>
                <w:u w:val="single"/>
              </w:rPr>
              <w:t>拠点</w:t>
            </w:r>
            <w:r w:rsidRPr="00845D85">
              <w:rPr>
                <w:rFonts w:ascii="HG丸ｺﾞｼｯｸM-PRO" w:eastAsia="HG丸ｺﾞｼｯｸM-PRO" w:hAnsi="ＭＳ 明朝" w:hint="eastAsia"/>
                <w:b/>
                <w:sz w:val="20"/>
                <w:szCs w:val="20"/>
                <w:u w:val="single"/>
              </w:rPr>
              <w:t>の判断</w:t>
            </w:r>
          </w:p>
          <w:p w14:paraId="73565B8A" w14:textId="77777777" w:rsidR="006A360A" w:rsidRPr="00845D85" w:rsidRDefault="006A360A" w:rsidP="007A1B3A">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sz w:val="20"/>
                <w:szCs w:val="20"/>
              </w:rPr>
              <w:t>情報</w:t>
            </w:r>
            <w:r w:rsidR="00407A7B" w:rsidRPr="00845D85">
              <w:rPr>
                <w:rFonts w:ascii="HG丸ｺﾞｼｯｸM-PRO" w:eastAsia="HG丸ｺﾞｼｯｸM-PRO" w:hAnsi="ＭＳ 明朝" w:hint="eastAsia"/>
                <w:sz w:val="20"/>
                <w:szCs w:val="20"/>
              </w:rPr>
              <w:t>統括</w:t>
            </w:r>
            <w:r w:rsidRPr="00845D85">
              <w:rPr>
                <w:rFonts w:ascii="HG丸ｺﾞｼｯｸM-PRO" w:eastAsia="HG丸ｺﾞｼｯｸM-PRO" w:hAnsi="ＭＳ 明朝" w:hint="eastAsia"/>
                <w:sz w:val="20"/>
                <w:szCs w:val="20"/>
              </w:rPr>
              <w:t>責任者はシステム</w:t>
            </w:r>
            <w:r w:rsidR="00407A7B" w:rsidRPr="00845D85">
              <w:rPr>
                <w:rFonts w:ascii="HG丸ｺﾞｼｯｸM-PRO" w:eastAsia="HG丸ｺﾞｼｯｸM-PRO" w:hAnsi="ＭＳ 明朝" w:hint="eastAsia"/>
                <w:sz w:val="20"/>
                <w:szCs w:val="20"/>
              </w:rPr>
              <w:t>・インフラ</w:t>
            </w:r>
            <w:r w:rsidR="00FD7F5A" w:rsidRPr="00845D85">
              <w:rPr>
                <w:rFonts w:ascii="HG丸ｺﾞｼｯｸM-PRO" w:eastAsia="HG丸ｺﾞｼｯｸM-PRO" w:hAnsi="ＭＳ 明朝" w:hint="eastAsia"/>
                <w:sz w:val="20"/>
                <w:szCs w:val="20"/>
              </w:rPr>
              <w:t>復旧拠点</w:t>
            </w:r>
            <w:r w:rsidR="00B30C79" w:rsidRPr="00845D85">
              <w:rPr>
                <w:rFonts w:ascii="HG丸ｺﾞｼｯｸM-PRO" w:eastAsia="HG丸ｺﾞｼｯｸM-PRO" w:hAnsi="ＭＳ 明朝" w:hint="eastAsia"/>
                <w:sz w:val="20"/>
                <w:szCs w:val="20"/>
              </w:rPr>
              <w:t>及び周辺地域の</w:t>
            </w:r>
            <w:r w:rsidR="007A1B3A">
              <w:rPr>
                <w:rFonts w:ascii="HG丸ｺﾞｼｯｸM-PRO" w:eastAsia="HG丸ｺﾞｼｯｸM-PRO" w:hAnsi="ＭＳ 明朝" w:hint="eastAsia"/>
                <w:sz w:val="20"/>
                <w:szCs w:val="20"/>
              </w:rPr>
              <w:t>インフラ、</w:t>
            </w:r>
            <w:r w:rsidR="00B30C79" w:rsidRPr="00845D85">
              <w:rPr>
                <w:rFonts w:ascii="HG丸ｺﾞｼｯｸM-PRO" w:eastAsia="HG丸ｺﾞｼｯｸM-PRO" w:hAnsi="ＭＳ 明朝" w:hint="eastAsia"/>
                <w:sz w:val="20"/>
                <w:szCs w:val="20"/>
              </w:rPr>
              <w:t>ライフライン</w:t>
            </w:r>
            <w:r w:rsidR="000E19EC" w:rsidRPr="00845D85">
              <w:rPr>
                <w:rFonts w:ascii="HG丸ｺﾞｼｯｸM-PRO" w:eastAsia="HG丸ｺﾞｼｯｸM-PRO" w:hAnsi="ＭＳ 明朝" w:hint="eastAsia"/>
                <w:sz w:val="20"/>
                <w:szCs w:val="20"/>
              </w:rPr>
              <w:t>の</w:t>
            </w:r>
            <w:r w:rsidR="00B30C79" w:rsidRPr="00845D85">
              <w:rPr>
                <w:rFonts w:ascii="HG丸ｺﾞｼｯｸM-PRO" w:eastAsia="HG丸ｺﾞｼｯｸM-PRO" w:hAnsi="ＭＳ 明朝" w:hint="eastAsia"/>
                <w:sz w:val="20"/>
                <w:szCs w:val="20"/>
              </w:rPr>
              <w:t>被害状況の</w:t>
            </w:r>
            <w:r w:rsidR="000E19EC" w:rsidRPr="00845D85">
              <w:rPr>
                <w:rFonts w:ascii="HG丸ｺﾞｼｯｸM-PRO" w:eastAsia="HG丸ｺﾞｼｯｸM-PRO" w:hAnsi="ＭＳ 明朝" w:hint="eastAsia"/>
                <w:sz w:val="20"/>
                <w:szCs w:val="20"/>
              </w:rPr>
              <w:t>調査を各担当に指示する。</w:t>
            </w:r>
          </w:p>
          <w:p w14:paraId="5302B1F2" w14:textId="77777777" w:rsidR="000E19EC" w:rsidRPr="00845D85" w:rsidRDefault="000E19EC" w:rsidP="000E19EC">
            <w:pPr>
              <w:widowControl/>
              <w:ind w:firstLineChars="400" w:firstLine="8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・本庁舎2階放送室</w:t>
            </w:r>
          </w:p>
          <w:p w14:paraId="297171A6" w14:textId="77777777" w:rsidR="000E19EC" w:rsidRPr="00845D85" w:rsidRDefault="000E19EC" w:rsidP="000E19EC">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・分庁舎1階電算室</w:t>
            </w:r>
          </w:p>
          <w:p w14:paraId="0021B3E4" w14:textId="77777777" w:rsidR="000E19EC" w:rsidRPr="00845D85" w:rsidRDefault="000E19EC" w:rsidP="000E19EC">
            <w:pPr>
              <w:widowControl/>
              <w:ind w:firstLineChars="400" w:firstLine="8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w:t>
            </w:r>
            <w:r w:rsidR="00043E58" w:rsidRPr="00845D85">
              <w:rPr>
                <w:rFonts w:ascii="HG丸ｺﾞｼｯｸM-PRO" w:eastAsia="HG丸ｺﾞｼｯｸM-PRO" w:hAnsi="ＭＳ 明朝" w:hint="eastAsia"/>
                <w:sz w:val="20"/>
                <w:szCs w:val="20"/>
              </w:rPr>
              <w:t>○○公民館</w:t>
            </w:r>
            <w:r w:rsidR="00391E7F" w:rsidRPr="00845D85">
              <w:rPr>
                <w:rFonts w:ascii="HG丸ｺﾞｼｯｸM-PRO" w:eastAsia="HG丸ｺﾞｼｯｸM-PRO" w:hAnsi="ＭＳ 明朝" w:hint="eastAsia"/>
                <w:sz w:val="20"/>
                <w:szCs w:val="20"/>
              </w:rPr>
              <w:t>1階</w:t>
            </w:r>
            <w:r w:rsidR="007A5FDB" w:rsidRPr="00845D85">
              <w:rPr>
                <w:rFonts w:ascii="HG丸ｺﾞｼｯｸM-PRO" w:eastAsia="HG丸ｺﾞｼｯｸM-PRO" w:hAnsi="ＭＳ 明朝" w:hint="eastAsia"/>
                <w:sz w:val="20"/>
                <w:szCs w:val="20"/>
              </w:rPr>
              <w:t>集会室</w:t>
            </w:r>
          </w:p>
          <w:p w14:paraId="27FEE95A" w14:textId="77777777" w:rsidR="00407A7B" w:rsidRPr="00845D85" w:rsidRDefault="00407A7B" w:rsidP="000E19EC">
            <w:pPr>
              <w:widowControl/>
              <w:ind w:firstLineChars="400" w:firstLine="8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・ＸＸ学校</w:t>
            </w:r>
          </w:p>
          <w:p w14:paraId="794AEC06" w14:textId="77777777" w:rsidR="00D81000" w:rsidRDefault="00232387" w:rsidP="00D45DF5">
            <w:pPr>
              <w:widowControl/>
              <w:ind w:left="400" w:hangingChars="200" w:hanging="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w:t>
            </w:r>
          </w:p>
          <w:p w14:paraId="4A4D9199" w14:textId="77777777" w:rsidR="00232387" w:rsidRPr="00845D85" w:rsidRDefault="00232387" w:rsidP="00D81000">
            <w:pPr>
              <w:widowControl/>
              <w:ind w:leftChars="95" w:left="399" w:hangingChars="100" w:hanging="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w:t>
            </w:r>
            <w:r w:rsidR="00043E58" w:rsidRPr="00845D85">
              <w:rPr>
                <w:rFonts w:ascii="HG丸ｺﾞｼｯｸM-PRO" w:eastAsia="HG丸ｺﾞｼｯｸM-PRO" w:hAnsi="ＭＳ 明朝" w:hint="eastAsia"/>
                <w:sz w:val="20"/>
                <w:szCs w:val="20"/>
              </w:rPr>
              <w:t>○○公民館</w:t>
            </w:r>
            <w:r w:rsidR="00407A7B" w:rsidRPr="00845D85">
              <w:rPr>
                <w:rFonts w:ascii="HG丸ｺﾞｼｯｸM-PRO" w:eastAsia="HG丸ｺﾞｼｯｸM-PRO" w:hAnsi="ＭＳ 明朝" w:hint="eastAsia"/>
                <w:sz w:val="20"/>
                <w:szCs w:val="20"/>
              </w:rPr>
              <w:t>、ＸＸ学校</w:t>
            </w:r>
            <w:r w:rsidRPr="00845D85">
              <w:rPr>
                <w:rFonts w:ascii="HG丸ｺﾞｼｯｸM-PRO" w:eastAsia="HG丸ｺﾞｼｯｸM-PRO" w:hAnsi="ＭＳ 明朝" w:hint="eastAsia"/>
                <w:sz w:val="20"/>
                <w:szCs w:val="20"/>
              </w:rPr>
              <w:t>の</w:t>
            </w:r>
            <w:r w:rsidR="00DB374A" w:rsidRPr="00845D85">
              <w:rPr>
                <w:rFonts w:ascii="HG丸ｺﾞｼｯｸM-PRO" w:eastAsia="HG丸ｺﾞｼｯｸM-PRO" w:hAnsi="ＭＳ 明朝" w:hint="eastAsia"/>
                <w:sz w:val="20"/>
                <w:szCs w:val="20"/>
              </w:rPr>
              <w:t>状況を災害対策本部に確認する。</w:t>
            </w:r>
          </w:p>
          <w:p w14:paraId="1CD77852" w14:textId="77777777" w:rsidR="00B30C79" w:rsidRPr="00845D85" w:rsidRDefault="00B30C79" w:rsidP="00B30C79">
            <w:pPr>
              <w:widowControl/>
              <w:ind w:firstLineChars="400" w:firstLine="803"/>
              <w:jc w:val="left"/>
              <w:rPr>
                <w:rFonts w:ascii="HG丸ｺﾞｼｯｸM-PRO" w:eastAsia="HG丸ｺﾞｼｯｸM-PRO" w:hAnsi="ＭＳ 明朝"/>
                <w:b/>
                <w:sz w:val="20"/>
                <w:szCs w:val="20"/>
                <w:u w:val="single"/>
              </w:rPr>
            </w:pPr>
          </w:p>
          <w:p w14:paraId="112F9E2F" w14:textId="77777777" w:rsidR="000E19EC" w:rsidRPr="00845D85" w:rsidRDefault="00B30C79" w:rsidP="000E19EC">
            <w:pPr>
              <w:widowControl/>
              <w:numPr>
                <w:ilvl w:val="0"/>
                <w:numId w:val="1"/>
              </w:numPr>
              <w:tabs>
                <w:tab w:val="clear" w:pos="1440"/>
              </w:tabs>
              <w:ind w:left="58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各担当からの被害状況をとりまとめ、対策本部長に報告し、システム・インフラ</w:t>
            </w:r>
            <w:r w:rsidR="00FD7F5A" w:rsidRPr="00845D85">
              <w:rPr>
                <w:rFonts w:ascii="HG丸ｺﾞｼｯｸM-PRO" w:eastAsia="HG丸ｺﾞｼｯｸM-PRO" w:hAnsi="ＭＳ 明朝" w:hint="eastAsia"/>
                <w:bCs/>
                <w:sz w:val="20"/>
                <w:szCs w:val="20"/>
              </w:rPr>
              <w:t>復旧拠点</w:t>
            </w:r>
            <w:r w:rsidRPr="00845D85">
              <w:rPr>
                <w:rFonts w:ascii="HG丸ｺﾞｼｯｸM-PRO" w:eastAsia="HG丸ｺﾞｼｯｸM-PRO" w:hAnsi="ＭＳ 明朝" w:hint="eastAsia"/>
                <w:bCs/>
                <w:sz w:val="20"/>
                <w:szCs w:val="20"/>
              </w:rPr>
              <w:t>の指示を受ける。</w:t>
            </w:r>
          </w:p>
          <w:p w14:paraId="6AD433FC" w14:textId="77777777" w:rsidR="002F1E3A" w:rsidRPr="00845D85" w:rsidRDefault="002F1E3A" w:rsidP="002F1E3A">
            <w:pPr>
              <w:widowControl/>
              <w:ind w:left="229"/>
              <w:jc w:val="left"/>
              <w:rPr>
                <w:rFonts w:ascii="HG丸ｺﾞｼｯｸM-PRO" w:eastAsia="HG丸ｺﾞｼｯｸM-PRO" w:hAnsi="ＭＳ 明朝"/>
                <w:bCs/>
                <w:sz w:val="20"/>
                <w:szCs w:val="20"/>
              </w:rPr>
            </w:pPr>
          </w:p>
          <w:p w14:paraId="69DB2C40" w14:textId="77777777" w:rsidR="00B30C79" w:rsidRPr="00845D85" w:rsidRDefault="00B30C79" w:rsidP="00C10526">
            <w:pPr>
              <w:widowControl/>
              <w:numPr>
                <w:ilvl w:val="0"/>
                <w:numId w:val="1"/>
              </w:numPr>
              <w:tabs>
                <w:tab w:val="clear" w:pos="1440"/>
              </w:tabs>
              <w:ind w:left="58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対策本部長が決定した</w:t>
            </w:r>
            <w:r w:rsidR="00C10526" w:rsidRPr="00845D85">
              <w:rPr>
                <w:rFonts w:ascii="HG丸ｺﾞｼｯｸM-PRO" w:eastAsia="HG丸ｺﾞｼｯｸM-PRO" w:hAnsi="ＭＳ 明朝" w:hint="eastAsia"/>
                <w:bCs/>
                <w:sz w:val="20"/>
                <w:szCs w:val="20"/>
              </w:rPr>
              <w:t>代替拠点に従い、情報統括責任者は</w:t>
            </w:r>
            <w:r w:rsidRPr="00845D85">
              <w:rPr>
                <w:rFonts w:ascii="HG丸ｺﾞｼｯｸM-PRO" w:eastAsia="HG丸ｺﾞｼｯｸM-PRO" w:hAnsi="ＭＳ 明朝" w:hint="eastAsia"/>
                <w:bCs/>
                <w:sz w:val="20"/>
                <w:szCs w:val="20"/>
              </w:rPr>
              <w:t>システム・インフラ</w:t>
            </w:r>
            <w:r w:rsidR="00FD7F5A" w:rsidRPr="00845D85">
              <w:rPr>
                <w:rFonts w:ascii="HG丸ｺﾞｼｯｸM-PRO" w:eastAsia="HG丸ｺﾞｼｯｸM-PRO" w:hAnsi="ＭＳ 明朝" w:hint="eastAsia"/>
                <w:bCs/>
                <w:sz w:val="20"/>
                <w:szCs w:val="20"/>
              </w:rPr>
              <w:t>復旧拠点</w:t>
            </w:r>
            <w:r w:rsidRPr="00845D85">
              <w:rPr>
                <w:rFonts w:ascii="HG丸ｺﾞｼｯｸM-PRO" w:eastAsia="HG丸ｺﾞｼｯｸM-PRO" w:hAnsi="ＭＳ 明朝" w:hint="eastAsia"/>
                <w:bCs/>
                <w:sz w:val="20"/>
                <w:szCs w:val="20"/>
              </w:rPr>
              <w:t>を</w:t>
            </w:r>
            <w:r w:rsidR="00C10526" w:rsidRPr="00845D85">
              <w:rPr>
                <w:rFonts w:ascii="HG丸ｺﾞｼｯｸM-PRO" w:eastAsia="HG丸ｺﾞｼｯｸM-PRO" w:hAnsi="ＭＳ 明朝" w:hint="eastAsia"/>
                <w:bCs/>
                <w:sz w:val="20"/>
                <w:szCs w:val="20"/>
              </w:rPr>
              <w:t>決定し、</w:t>
            </w:r>
            <w:r w:rsidR="00D45DF5" w:rsidRPr="00845D85">
              <w:rPr>
                <w:rFonts w:ascii="HG丸ｺﾞｼｯｸM-PRO" w:eastAsia="HG丸ｺﾞｼｯｸM-PRO" w:hAnsi="ＭＳ 明朝" w:hint="eastAsia"/>
                <w:bCs/>
                <w:sz w:val="20"/>
                <w:szCs w:val="20"/>
              </w:rPr>
              <w:t>緊急時対応体制の</w:t>
            </w:r>
            <w:r w:rsidRPr="00845D85">
              <w:rPr>
                <w:rFonts w:ascii="HG丸ｺﾞｼｯｸM-PRO" w:eastAsia="HG丸ｺﾞｼｯｸM-PRO" w:hAnsi="ＭＳ 明朝" w:hint="eastAsia"/>
                <w:bCs/>
                <w:sz w:val="20"/>
                <w:szCs w:val="20"/>
              </w:rPr>
              <w:t>各</w:t>
            </w:r>
            <w:r w:rsidR="00232387" w:rsidRPr="00845D85">
              <w:rPr>
                <w:rFonts w:ascii="HG丸ｺﾞｼｯｸM-PRO" w:eastAsia="HG丸ｺﾞｼｯｸM-PRO" w:hAnsi="ＭＳ 明朝" w:hint="eastAsia"/>
                <w:bCs/>
                <w:sz w:val="20"/>
                <w:szCs w:val="20"/>
              </w:rPr>
              <w:t>担当</w:t>
            </w:r>
            <w:r w:rsidRPr="00845D85">
              <w:rPr>
                <w:rFonts w:ascii="HG丸ｺﾞｼｯｸM-PRO" w:eastAsia="HG丸ｺﾞｼｯｸM-PRO" w:hAnsi="ＭＳ 明朝" w:hint="eastAsia"/>
                <w:bCs/>
                <w:sz w:val="20"/>
                <w:szCs w:val="20"/>
              </w:rPr>
              <w:t>に連絡する。</w:t>
            </w:r>
          </w:p>
          <w:p w14:paraId="183D8E0F" w14:textId="77777777" w:rsidR="00232387" w:rsidRPr="00845D85" w:rsidRDefault="00232387" w:rsidP="00232387">
            <w:pPr>
              <w:widowControl/>
              <w:ind w:left="229"/>
              <w:jc w:val="left"/>
              <w:rPr>
                <w:rFonts w:ascii="HG丸ｺﾞｼｯｸM-PRO" w:eastAsia="HG丸ｺﾞｼｯｸM-PRO" w:hAnsi="ＭＳ 明朝"/>
                <w:bCs/>
                <w:sz w:val="20"/>
                <w:szCs w:val="20"/>
              </w:rPr>
            </w:pPr>
          </w:p>
          <w:p w14:paraId="0C7FA421" w14:textId="77777777" w:rsidR="006A360A" w:rsidRPr="00845D85" w:rsidRDefault="00232387" w:rsidP="007213F8">
            <w:pPr>
              <w:widowControl/>
              <w:ind w:leftChars="109" w:left="429" w:hangingChars="100" w:hanging="200"/>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w:t>
            </w:r>
            <w:r w:rsidR="00043E58" w:rsidRPr="00845D85">
              <w:rPr>
                <w:rFonts w:ascii="HG丸ｺﾞｼｯｸM-PRO" w:eastAsia="HG丸ｺﾞｼｯｸM-PRO" w:hAnsi="ＭＳ 明朝" w:hint="eastAsia"/>
                <w:bCs/>
                <w:sz w:val="20"/>
                <w:szCs w:val="20"/>
              </w:rPr>
              <w:t>○○公民館</w:t>
            </w:r>
            <w:r w:rsidR="00D45DF5" w:rsidRPr="00845D85">
              <w:rPr>
                <w:rFonts w:ascii="HG丸ｺﾞｼｯｸM-PRO" w:eastAsia="HG丸ｺﾞｼｯｸM-PRO" w:hAnsi="ＭＳ 明朝" w:hint="eastAsia"/>
                <w:bCs/>
                <w:sz w:val="20"/>
                <w:szCs w:val="20"/>
              </w:rPr>
              <w:t>（又はＸＸ学校）</w:t>
            </w:r>
            <w:r w:rsidRPr="00845D85">
              <w:rPr>
                <w:rFonts w:ascii="HG丸ｺﾞｼｯｸM-PRO" w:eastAsia="HG丸ｺﾞｼｯｸM-PRO" w:hAnsi="ＭＳ 明朝" w:hint="eastAsia"/>
                <w:bCs/>
                <w:sz w:val="20"/>
                <w:szCs w:val="20"/>
              </w:rPr>
              <w:t>への移動の場合は、各担当に移動のための準備、移動日時、移動手段など災害対策本部の指示事項を伝達する。</w:t>
            </w:r>
          </w:p>
        </w:tc>
        <w:tc>
          <w:tcPr>
            <w:tcW w:w="1134" w:type="dxa"/>
            <w:tcBorders>
              <w:bottom w:val="single" w:sz="4" w:space="0" w:color="auto"/>
            </w:tcBorders>
            <w:vAlign w:val="center"/>
          </w:tcPr>
          <w:p w14:paraId="17C82ED4" w14:textId="77777777" w:rsidR="006A360A" w:rsidRPr="00845D85" w:rsidRDefault="006A360A" w:rsidP="006743EA">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75B92E43" w14:textId="77777777" w:rsidR="006A360A" w:rsidRPr="00845D85" w:rsidRDefault="000E19EC" w:rsidP="006743EA">
            <w:pPr>
              <w:pStyle w:val="a4"/>
              <w:rPr>
                <w:rFonts w:ascii="HG丸ｺﾞｼｯｸM-PRO" w:eastAsia="HG丸ｺﾞｼｯｸM-PRO" w:hAnsi="ＭＳ 明朝"/>
                <w:sz w:val="16"/>
                <w:szCs w:val="16"/>
              </w:rPr>
            </w:pPr>
            <w:r w:rsidRPr="00845D85">
              <w:rPr>
                <w:rFonts w:ascii="HG丸ｺﾞｼｯｸM-PRO" w:eastAsia="HG丸ｺﾞｼｯｸM-PRO" w:hAnsi="ＭＳ 明朝" w:hint="eastAsia"/>
                <w:sz w:val="16"/>
                <w:szCs w:val="16"/>
              </w:rPr>
              <w:t>個々の機器ではなく、場所としての</w:t>
            </w:r>
            <w:r w:rsidR="00232387" w:rsidRPr="00845D85">
              <w:rPr>
                <w:rFonts w:ascii="HG丸ｺﾞｼｯｸM-PRO" w:eastAsia="HG丸ｺﾞｼｯｸM-PRO" w:hAnsi="ＭＳ 明朝" w:hint="eastAsia"/>
                <w:sz w:val="16"/>
                <w:szCs w:val="16"/>
              </w:rPr>
              <w:t>長期的な</w:t>
            </w:r>
            <w:r w:rsidRPr="00845D85">
              <w:rPr>
                <w:rFonts w:ascii="HG丸ｺﾞｼｯｸM-PRO" w:eastAsia="HG丸ｺﾞｼｯｸM-PRO" w:hAnsi="ＭＳ 明朝" w:hint="eastAsia"/>
                <w:sz w:val="16"/>
                <w:szCs w:val="16"/>
              </w:rPr>
              <w:t>利用可能性を調査指示する。</w:t>
            </w:r>
          </w:p>
          <w:p w14:paraId="5C30C9D5" w14:textId="77777777" w:rsidR="00232387" w:rsidRPr="00845D85" w:rsidRDefault="00232387" w:rsidP="006743EA">
            <w:pPr>
              <w:pStyle w:val="a4"/>
              <w:rPr>
                <w:rFonts w:ascii="HG丸ｺﾞｼｯｸM-PRO" w:eastAsia="HG丸ｺﾞｼｯｸM-PRO" w:hAnsi="ＭＳ 明朝"/>
                <w:sz w:val="16"/>
                <w:szCs w:val="16"/>
              </w:rPr>
            </w:pPr>
          </w:p>
          <w:p w14:paraId="56BBD635" w14:textId="77777777" w:rsidR="00232387" w:rsidRPr="00845D85" w:rsidRDefault="00232387" w:rsidP="006743EA">
            <w:pPr>
              <w:pStyle w:val="a4"/>
              <w:rPr>
                <w:rFonts w:ascii="HG丸ｺﾞｼｯｸM-PRO" w:eastAsia="HG丸ｺﾞｼｯｸM-PRO" w:hAnsi="ＭＳ 明朝"/>
                <w:sz w:val="16"/>
                <w:szCs w:val="16"/>
              </w:rPr>
            </w:pPr>
          </w:p>
          <w:p w14:paraId="7F158352" w14:textId="77777777" w:rsidR="00232387" w:rsidRPr="00845D85" w:rsidRDefault="00232387" w:rsidP="006743EA">
            <w:pPr>
              <w:pStyle w:val="a4"/>
              <w:rPr>
                <w:rFonts w:ascii="HG丸ｺﾞｼｯｸM-PRO" w:eastAsia="HG丸ｺﾞｼｯｸM-PRO" w:hAnsi="ＭＳ 明朝"/>
                <w:sz w:val="16"/>
                <w:szCs w:val="16"/>
              </w:rPr>
            </w:pPr>
          </w:p>
          <w:p w14:paraId="775BD958" w14:textId="77777777" w:rsidR="00232387" w:rsidRPr="00845D85" w:rsidRDefault="00232387" w:rsidP="006743EA">
            <w:pPr>
              <w:pStyle w:val="a4"/>
              <w:rPr>
                <w:rFonts w:ascii="HG丸ｺﾞｼｯｸM-PRO" w:eastAsia="HG丸ｺﾞｼｯｸM-PRO" w:hAnsi="ＭＳ 明朝"/>
                <w:sz w:val="16"/>
                <w:szCs w:val="16"/>
              </w:rPr>
            </w:pPr>
          </w:p>
          <w:p w14:paraId="19AE0F37" w14:textId="77777777" w:rsidR="00232387" w:rsidRPr="00845D85" w:rsidRDefault="00232387" w:rsidP="006743EA">
            <w:pPr>
              <w:pStyle w:val="a4"/>
              <w:rPr>
                <w:rFonts w:ascii="HG丸ｺﾞｼｯｸM-PRO" w:eastAsia="HG丸ｺﾞｼｯｸM-PRO" w:hAnsi="ＭＳ 明朝"/>
                <w:sz w:val="16"/>
                <w:szCs w:val="16"/>
              </w:rPr>
            </w:pPr>
          </w:p>
          <w:p w14:paraId="458A6967" w14:textId="77777777" w:rsidR="00232387" w:rsidRPr="00845D85" w:rsidRDefault="00232387" w:rsidP="006743EA">
            <w:pPr>
              <w:pStyle w:val="a4"/>
              <w:rPr>
                <w:rFonts w:ascii="HG丸ｺﾞｼｯｸM-PRO" w:eastAsia="HG丸ｺﾞｼｯｸM-PRO" w:hAnsi="ＭＳ 明朝"/>
                <w:sz w:val="16"/>
                <w:szCs w:val="16"/>
              </w:rPr>
            </w:pPr>
          </w:p>
          <w:p w14:paraId="69FA65A3" w14:textId="77777777" w:rsidR="00232387" w:rsidRPr="00845D85" w:rsidRDefault="00232387" w:rsidP="006743EA">
            <w:pPr>
              <w:pStyle w:val="a4"/>
              <w:rPr>
                <w:rFonts w:ascii="HG丸ｺﾞｼｯｸM-PRO" w:eastAsia="HG丸ｺﾞｼｯｸM-PRO" w:hAnsi="ＭＳ 明朝"/>
                <w:sz w:val="16"/>
                <w:szCs w:val="16"/>
              </w:rPr>
            </w:pPr>
          </w:p>
          <w:p w14:paraId="461A1A85" w14:textId="77777777" w:rsidR="00232387" w:rsidRPr="00845D85" w:rsidRDefault="00232387" w:rsidP="006743EA">
            <w:pPr>
              <w:pStyle w:val="a4"/>
              <w:rPr>
                <w:rFonts w:ascii="HG丸ｺﾞｼｯｸM-PRO" w:eastAsia="HG丸ｺﾞｼｯｸM-PRO" w:hAnsi="ＭＳ 明朝"/>
                <w:sz w:val="16"/>
                <w:szCs w:val="16"/>
              </w:rPr>
            </w:pPr>
          </w:p>
          <w:p w14:paraId="72784744" w14:textId="77777777" w:rsidR="00232387" w:rsidRPr="00845D85" w:rsidRDefault="00232387" w:rsidP="006743EA">
            <w:pPr>
              <w:pStyle w:val="a4"/>
              <w:rPr>
                <w:rFonts w:ascii="HG丸ｺﾞｼｯｸM-PRO" w:eastAsia="HG丸ｺﾞｼｯｸM-PRO" w:hAnsi="ＭＳ 明朝"/>
                <w:sz w:val="16"/>
                <w:szCs w:val="16"/>
              </w:rPr>
            </w:pPr>
          </w:p>
          <w:p w14:paraId="0B52EB93" w14:textId="77777777" w:rsidR="00232387" w:rsidRPr="00845D85" w:rsidRDefault="00232387" w:rsidP="006743EA">
            <w:pPr>
              <w:pStyle w:val="a4"/>
              <w:rPr>
                <w:rFonts w:ascii="HG丸ｺﾞｼｯｸM-PRO" w:eastAsia="HG丸ｺﾞｼｯｸM-PRO" w:hAnsi="ＭＳ 明朝"/>
                <w:sz w:val="16"/>
                <w:szCs w:val="16"/>
              </w:rPr>
            </w:pPr>
          </w:p>
          <w:p w14:paraId="0724213A" w14:textId="77777777" w:rsidR="00232387" w:rsidRPr="00845D85" w:rsidRDefault="00232387" w:rsidP="006743EA">
            <w:pPr>
              <w:pStyle w:val="a4"/>
              <w:rPr>
                <w:rFonts w:ascii="HG丸ｺﾞｼｯｸM-PRO" w:eastAsia="HG丸ｺﾞｼｯｸM-PRO" w:hAnsi="ＭＳ 明朝"/>
                <w:sz w:val="16"/>
                <w:szCs w:val="16"/>
              </w:rPr>
            </w:pPr>
          </w:p>
          <w:p w14:paraId="101B51BD" w14:textId="77777777" w:rsidR="00232387" w:rsidRPr="00845D85" w:rsidRDefault="00232387" w:rsidP="006743EA">
            <w:pPr>
              <w:pStyle w:val="a4"/>
              <w:rPr>
                <w:rFonts w:ascii="HG丸ｺﾞｼｯｸM-PRO" w:eastAsia="HG丸ｺﾞｼｯｸM-PRO" w:hAnsi="ＭＳ 明朝"/>
                <w:sz w:val="16"/>
                <w:szCs w:val="16"/>
              </w:rPr>
            </w:pPr>
          </w:p>
          <w:p w14:paraId="031B84D3" w14:textId="77777777" w:rsidR="00232387" w:rsidRPr="00845D85" w:rsidRDefault="00232387" w:rsidP="006743EA">
            <w:pPr>
              <w:pStyle w:val="a4"/>
              <w:rPr>
                <w:rFonts w:ascii="HG丸ｺﾞｼｯｸM-PRO" w:eastAsia="HG丸ｺﾞｼｯｸM-PRO" w:hAnsi="ＭＳ 明朝"/>
                <w:sz w:val="16"/>
                <w:szCs w:val="16"/>
              </w:rPr>
            </w:pPr>
          </w:p>
          <w:p w14:paraId="51C338DD" w14:textId="77777777" w:rsidR="00232387" w:rsidRPr="00845D85" w:rsidRDefault="00232387" w:rsidP="006743EA">
            <w:pPr>
              <w:pStyle w:val="a4"/>
              <w:rPr>
                <w:rFonts w:ascii="HG丸ｺﾞｼｯｸM-PRO" w:eastAsia="HG丸ｺﾞｼｯｸM-PRO" w:hAnsi="ＭＳ 明朝"/>
                <w:sz w:val="16"/>
                <w:szCs w:val="16"/>
              </w:rPr>
            </w:pPr>
          </w:p>
          <w:p w14:paraId="4969688E" w14:textId="77777777" w:rsidR="00232387" w:rsidRPr="00845D85" w:rsidRDefault="00232387" w:rsidP="006743EA">
            <w:pPr>
              <w:pStyle w:val="a4"/>
              <w:rPr>
                <w:rFonts w:ascii="HG丸ｺﾞｼｯｸM-PRO" w:eastAsia="HG丸ｺﾞｼｯｸM-PRO" w:hAnsi="ＭＳ 明朝"/>
                <w:sz w:val="16"/>
                <w:szCs w:val="16"/>
              </w:rPr>
            </w:pPr>
          </w:p>
          <w:p w14:paraId="6BDCDA23" w14:textId="77777777" w:rsidR="00232387" w:rsidRPr="00845D85" w:rsidRDefault="00232387" w:rsidP="006743EA">
            <w:pPr>
              <w:pStyle w:val="a4"/>
              <w:rPr>
                <w:rFonts w:ascii="HG丸ｺﾞｼｯｸM-PRO" w:eastAsia="HG丸ｺﾞｼｯｸM-PRO" w:hAnsi="ＭＳ 明朝"/>
                <w:sz w:val="16"/>
                <w:szCs w:val="16"/>
              </w:rPr>
            </w:pPr>
          </w:p>
          <w:p w14:paraId="12A966A8" w14:textId="77777777" w:rsidR="00232387" w:rsidRPr="00845D85" w:rsidRDefault="00232387" w:rsidP="006743EA">
            <w:pPr>
              <w:pStyle w:val="a4"/>
              <w:rPr>
                <w:rFonts w:ascii="HG丸ｺﾞｼｯｸM-PRO" w:eastAsia="HG丸ｺﾞｼｯｸM-PRO" w:hAnsi="ＭＳ 明朝"/>
                <w:sz w:val="16"/>
                <w:szCs w:val="16"/>
              </w:rPr>
            </w:pPr>
          </w:p>
          <w:p w14:paraId="07D3EAEA" w14:textId="77777777" w:rsidR="00232387" w:rsidRPr="00845D85" w:rsidRDefault="00232387" w:rsidP="006743EA">
            <w:pPr>
              <w:pStyle w:val="a4"/>
              <w:rPr>
                <w:rFonts w:ascii="HG丸ｺﾞｼｯｸM-PRO" w:eastAsia="HG丸ｺﾞｼｯｸM-PRO" w:hAnsi="ＭＳ 明朝"/>
                <w:sz w:val="16"/>
                <w:szCs w:val="16"/>
              </w:rPr>
            </w:pPr>
          </w:p>
          <w:p w14:paraId="67E7C91B" w14:textId="77777777" w:rsidR="00232387" w:rsidRPr="00845D85" w:rsidRDefault="00232387" w:rsidP="006743EA">
            <w:pPr>
              <w:pStyle w:val="a4"/>
              <w:rPr>
                <w:rFonts w:ascii="HG丸ｺﾞｼｯｸM-PRO" w:eastAsia="HG丸ｺﾞｼｯｸM-PRO" w:hAnsi="ＭＳ 明朝"/>
                <w:sz w:val="16"/>
                <w:szCs w:val="16"/>
              </w:rPr>
            </w:pPr>
          </w:p>
          <w:p w14:paraId="421AF031" w14:textId="77777777" w:rsidR="00232387" w:rsidRPr="00845D85" w:rsidRDefault="00232387" w:rsidP="006743EA">
            <w:pPr>
              <w:pStyle w:val="a4"/>
              <w:rPr>
                <w:rFonts w:ascii="HG丸ｺﾞｼｯｸM-PRO" w:eastAsia="HG丸ｺﾞｼｯｸM-PRO" w:hAnsi="ＭＳ 明朝"/>
                <w:sz w:val="16"/>
                <w:szCs w:val="16"/>
              </w:rPr>
            </w:pPr>
          </w:p>
          <w:p w14:paraId="1E7D6A69" w14:textId="77777777" w:rsidR="00232387" w:rsidRPr="00845D85" w:rsidRDefault="00232387" w:rsidP="006743EA">
            <w:pPr>
              <w:pStyle w:val="a4"/>
              <w:rPr>
                <w:rFonts w:ascii="HG丸ｺﾞｼｯｸM-PRO" w:eastAsia="HG丸ｺﾞｼｯｸM-PRO" w:hAnsi="ＭＳ 明朝"/>
                <w:sz w:val="16"/>
                <w:szCs w:val="16"/>
              </w:rPr>
            </w:pPr>
          </w:p>
        </w:tc>
      </w:tr>
    </w:tbl>
    <w:p w14:paraId="4AE6AFD9"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0EF4EB88"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64FC6FC2"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43585DE3"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3016A355"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6F84D3DC"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55C092E9"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57D0D560"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0196B0D3"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0D0A462D" w14:textId="77777777" w:rsidR="00600EC7" w:rsidRPr="00845D85" w:rsidRDefault="00600EC7" w:rsidP="00F26EC8">
      <w:pPr>
        <w:autoSpaceDE w:val="0"/>
        <w:autoSpaceDN w:val="0"/>
        <w:adjustRightInd w:val="0"/>
        <w:rPr>
          <w:rFonts w:ascii="HG丸ｺﾞｼｯｸM-PRO" w:eastAsia="HG丸ｺﾞｼｯｸM-PRO" w:cs="ＭＳ 明朝"/>
          <w:szCs w:val="21"/>
        </w:rPr>
      </w:pPr>
    </w:p>
    <w:p w14:paraId="5E32F6AD" w14:textId="77777777" w:rsidR="00873A07" w:rsidRPr="000221C8" w:rsidRDefault="00600EC7" w:rsidP="000221C8">
      <w:pPr>
        <w:pStyle w:val="2"/>
        <w:rPr>
          <w:rFonts w:ascii="HG丸ｺﾞｼｯｸM-PRO" w:eastAsia="HG丸ｺﾞｼｯｸM-PRO" w:hAnsi="HG丸ｺﾞｼｯｸM-PRO" w:cs="ＭＳ 明朝"/>
          <w:b/>
          <w:szCs w:val="21"/>
        </w:rPr>
      </w:pPr>
      <w:r w:rsidRPr="00845D85">
        <w:rPr>
          <w:rFonts w:cs="ＭＳ 明朝"/>
          <w:szCs w:val="21"/>
        </w:rPr>
        <w:br w:type="page"/>
      </w:r>
      <w:bookmarkStart w:id="44" w:name="_Toc162547336"/>
      <w:r w:rsidR="00873A07" w:rsidRPr="000221C8">
        <w:rPr>
          <w:rFonts w:ascii="HG丸ｺﾞｼｯｸM-PRO" w:eastAsia="HG丸ｺﾞｼｯｸM-PRO" w:hAnsi="HG丸ｺﾞｼｯｸM-PRO" w:hint="eastAsia"/>
          <w:b/>
        </w:rPr>
        <w:lastRenderedPageBreak/>
        <w:t>（５）行動計画（</w:t>
      </w:r>
      <w:r w:rsidR="00681EC4" w:rsidRPr="000221C8">
        <w:rPr>
          <w:rFonts w:ascii="HG丸ｺﾞｼｯｸM-PRO" w:eastAsia="HG丸ｺﾞｼｯｸM-PRO" w:hAnsi="HG丸ｺﾞｼｯｸM-PRO" w:hint="eastAsia"/>
          <w:b/>
        </w:rPr>
        <w:t>現庁舎</w:t>
      </w:r>
      <w:r w:rsidR="00873A07" w:rsidRPr="000221C8">
        <w:rPr>
          <w:rFonts w:ascii="HG丸ｺﾞｼｯｸM-PRO" w:eastAsia="HG丸ｺﾞｼｯｸM-PRO" w:hAnsi="HG丸ｺﾞｼｯｸM-PRO" w:hint="eastAsia"/>
          <w:b/>
        </w:rPr>
        <w:t>復旧）</w:t>
      </w:r>
      <w:bookmarkEnd w:id="44"/>
    </w:p>
    <w:p w14:paraId="642E3761" w14:textId="77777777" w:rsidR="00CD39E2" w:rsidRPr="00845D85" w:rsidRDefault="005D3303" w:rsidP="00F271D3">
      <w:pPr>
        <w:rPr>
          <w:rFonts w:ascii="HG丸ｺﾞｼｯｸM-PRO" w:eastAsia="HG丸ｺﾞｼｯｸM-PRO" w:cs="ＭＳ 明朝"/>
          <w:szCs w:val="21"/>
        </w:rPr>
      </w:pPr>
      <w:r w:rsidRPr="00845D85">
        <w:rPr>
          <w:rFonts w:ascii="HG丸ｺﾞｼｯｸM-PRO" w:eastAsia="HG丸ｺﾞｼｯｸM-PRO" w:cs="ＭＳ 明朝" w:hint="eastAsia"/>
          <w:szCs w:val="21"/>
        </w:rPr>
        <w:t>ア</w:t>
      </w:r>
      <w:r w:rsidR="00871001" w:rsidRPr="00845D85">
        <w:rPr>
          <w:rFonts w:ascii="HG丸ｺﾞｼｯｸM-PRO" w:eastAsia="HG丸ｺﾞｼｯｸM-PRO" w:cs="ＭＳ 明朝" w:hint="eastAsia"/>
          <w:szCs w:val="21"/>
        </w:rPr>
        <w:t>．情報システム班</w:t>
      </w:r>
      <w:r w:rsidR="005F36C9" w:rsidRPr="00845D85">
        <w:rPr>
          <w:rFonts w:ascii="HG丸ｺﾞｼｯｸM-PRO" w:eastAsia="HG丸ｺﾞｼｯｸM-PRO" w:cs="ＭＳ 明朝" w:hint="eastAsia"/>
          <w:szCs w:val="21"/>
        </w:rPr>
        <w:t>の復旧対応</w:t>
      </w:r>
      <w:r w:rsidR="00871001" w:rsidRPr="00845D85">
        <w:rPr>
          <w:rFonts w:ascii="HG丸ｺﾞｼｯｸM-PRO" w:eastAsia="HG丸ｺﾞｼｯｸM-PRO" w:cs="ＭＳ 明朝" w:hint="eastAsia"/>
          <w:szCs w:val="21"/>
        </w:rPr>
        <w:t xml:space="preserve">　</w:t>
      </w:r>
      <w:r w:rsidR="003003C6" w:rsidRPr="00845D85">
        <w:rPr>
          <w:rFonts w:ascii="HG丸ｺﾞｼｯｸM-PRO" w:eastAsia="HG丸ｺﾞｼｯｸM-PRO" w:cs="ＭＳ 明朝"/>
          <w:szCs w:val="21"/>
        </w:rPr>
        <w:br/>
      </w:r>
      <w:r w:rsidR="00871001" w:rsidRPr="00845D85">
        <w:rPr>
          <w:rFonts w:ascii="HG丸ｺﾞｼｯｸM-PRO" w:eastAsia="HG丸ｺﾞｼｯｸM-PRO" w:cs="ＭＳ 明朝" w:hint="eastAsia"/>
          <w:szCs w:val="21"/>
        </w:rPr>
        <w:t>（各復旧手順は作業単位に作業結果を</w:t>
      </w:r>
      <w:r w:rsidR="005F36C9" w:rsidRPr="00845D85">
        <w:rPr>
          <w:rFonts w:ascii="HG丸ｺﾞｼｯｸM-PRO" w:eastAsia="HG丸ｺﾞｼｯｸM-PRO" w:cs="ＭＳ 明朝" w:hint="eastAsia"/>
          <w:szCs w:val="21"/>
        </w:rPr>
        <w:t>情報統括責任者</w:t>
      </w:r>
      <w:r w:rsidR="00871001" w:rsidRPr="00845D85">
        <w:rPr>
          <w:rFonts w:ascii="HG丸ｺﾞｼｯｸM-PRO" w:eastAsia="HG丸ｺﾞｼｯｸM-PRO" w:cs="ＭＳ 明朝" w:hint="eastAsia"/>
          <w:szCs w:val="21"/>
        </w:rPr>
        <w:t>に報告する）</w:t>
      </w:r>
      <w:r w:rsidR="003003C6" w:rsidRPr="00845D85">
        <w:rPr>
          <w:rFonts w:ascii="HG丸ｺﾞｼｯｸM-PRO" w:eastAsia="HG丸ｺﾞｼｯｸM-PRO" w:cs="ＭＳ 明朝"/>
          <w:szCs w:val="21"/>
        </w:rPr>
        <w:br/>
      </w:r>
      <w:r w:rsidR="003003C6" w:rsidRPr="00845D85">
        <w:rPr>
          <w:rFonts w:ascii="HG丸ｺﾞｼｯｸM-PRO" w:eastAsia="HG丸ｺﾞｼｯｸM-PRO" w:cs="ＭＳ 明朝" w:hint="eastAsia"/>
          <w:szCs w:val="21"/>
        </w:rPr>
        <w:t xml:space="preserve">（作業の優先順に記載）　　　　　　　　　　　　　　　　　　　　</w:t>
      </w:r>
    </w:p>
    <w:tbl>
      <w:tblPr>
        <w:tblW w:w="906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992"/>
        <w:gridCol w:w="1134"/>
        <w:gridCol w:w="1251"/>
        <w:gridCol w:w="9"/>
      </w:tblGrid>
      <w:tr w:rsidR="00CD39E2" w:rsidRPr="00845D85" w14:paraId="319FCCCA" w14:textId="77777777" w:rsidTr="008951BB">
        <w:trPr>
          <w:gridAfter w:val="1"/>
          <w:wAfter w:w="9" w:type="dxa"/>
          <w:cantSplit/>
          <w:trHeight w:val="460"/>
          <w:tblHeader/>
          <w:jc w:val="right"/>
        </w:trPr>
        <w:tc>
          <w:tcPr>
            <w:tcW w:w="677" w:type="dxa"/>
            <w:shd w:val="pct20" w:color="auto" w:fill="FFFFFF"/>
            <w:vAlign w:val="center"/>
          </w:tcPr>
          <w:p w14:paraId="5C0F7561" w14:textId="77777777" w:rsidR="00CD39E2" w:rsidRPr="00845D85" w:rsidRDefault="00CD39E2" w:rsidP="00CD39E2">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w:t>
            </w:r>
          </w:p>
        </w:tc>
        <w:tc>
          <w:tcPr>
            <w:tcW w:w="5992" w:type="dxa"/>
            <w:shd w:val="pct20" w:color="auto" w:fill="FFFFFF"/>
            <w:vAlign w:val="center"/>
          </w:tcPr>
          <w:p w14:paraId="5816EEB7" w14:textId="77777777" w:rsidR="00CD39E2" w:rsidRPr="00845D85" w:rsidRDefault="00CD39E2" w:rsidP="00CD39E2">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復旧手順</w:t>
            </w:r>
          </w:p>
        </w:tc>
        <w:tc>
          <w:tcPr>
            <w:tcW w:w="1134" w:type="dxa"/>
            <w:shd w:val="pct20" w:color="auto" w:fill="FFFFFF"/>
            <w:vAlign w:val="center"/>
          </w:tcPr>
          <w:p w14:paraId="02D0D294" w14:textId="77777777" w:rsidR="00CD39E2" w:rsidRPr="00845D85" w:rsidRDefault="00CD39E2" w:rsidP="00CD39E2">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チェック</w:t>
            </w:r>
          </w:p>
        </w:tc>
        <w:tc>
          <w:tcPr>
            <w:tcW w:w="1251" w:type="dxa"/>
            <w:shd w:val="pct20" w:color="auto" w:fill="FFFFFF"/>
            <w:vAlign w:val="center"/>
          </w:tcPr>
          <w:p w14:paraId="202B210E" w14:textId="77777777" w:rsidR="00CD39E2" w:rsidRPr="00845D85" w:rsidRDefault="00CD39E2" w:rsidP="00CD39E2">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補足</w:t>
            </w:r>
          </w:p>
        </w:tc>
      </w:tr>
      <w:tr w:rsidR="009B0550" w:rsidRPr="00845D85" w14:paraId="00FE2C0D" w14:textId="77777777" w:rsidTr="008951BB">
        <w:trPr>
          <w:gridAfter w:val="1"/>
          <w:wAfter w:w="9" w:type="dxa"/>
          <w:cantSplit/>
          <w:trHeight w:val="405"/>
          <w:jc w:val="right"/>
        </w:trPr>
        <w:tc>
          <w:tcPr>
            <w:tcW w:w="677" w:type="dxa"/>
            <w:vAlign w:val="center"/>
          </w:tcPr>
          <w:p w14:paraId="5A801C6D" w14:textId="77777777" w:rsidR="009B0550" w:rsidRPr="00845D85" w:rsidRDefault="0007765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４</w:t>
            </w:r>
          </w:p>
        </w:tc>
        <w:tc>
          <w:tcPr>
            <w:tcW w:w="5992" w:type="dxa"/>
          </w:tcPr>
          <w:p w14:paraId="7FCF6087" w14:textId="77777777" w:rsidR="009B0550" w:rsidRPr="00845D85" w:rsidRDefault="009B0550" w:rsidP="009B0550">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分庁舎電算室、</w:t>
            </w:r>
            <w:r w:rsidR="00043E58" w:rsidRPr="00845D85">
              <w:rPr>
                <w:rFonts w:ascii="HG丸ｺﾞｼｯｸM-PRO" w:eastAsia="HG丸ｺﾞｼｯｸM-PRO" w:hAnsi="ＭＳ 明朝" w:hint="eastAsia"/>
                <w:b/>
                <w:sz w:val="20"/>
                <w:szCs w:val="20"/>
                <w:u w:val="single"/>
              </w:rPr>
              <w:t>○○公民館</w:t>
            </w:r>
            <w:r w:rsidRPr="00845D85">
              <w:rPr>
                <w:rFonts w:ascii="HG丸ｺﾞｼｯｸM-PRO" w:eastAsia="HG丸ｺﾞｼｯｸM-PRO" w:hAnsi="ＭＳ 明朝" w:hint="eastAsia"/>
                <w:b/>
                <w:sz w:val="20"/>
                <w:szCs w:val="20"/>
                <w:u w:val="single"/>
              </w:rPr>
              <w:t>の被害状況確認：</w:t>
            </w:r>
          </w:p>
          <w:p w14:paraId="51B72090" w14:textId="57BECB20" w:rsidR="009B0550" w:rsidRPr="00845D85" w:rsidRDefault="009B0550" w:rsidP="00DD2D55">
            <w:pPr>
              <w:widowControl/>
              <w:numPr>
                <w:ilvl w:val="0"/>
                <w:numId w:val="1"/>
              </w:numPr>
              <w:tabs>
                <w:tab w:val="clear" w:pos="1440"/>
                <w:tab w:val="num" w:pos="570"/>
              </w:tabs>
              <w:ind w:left="547" w:hanging="371"/>
              <w:jc w:val="left"/>
              <w:rPr>
                <w:rFonts w:ascii="HG丸ｺﾞｼｯｸM-PRO" w:eastAsia="HG丸ｺﾞｼｯｸM-PRO" w:hAnsi="ＭＳ 明朝" w:cs="ＭＳ 明朝"/>
                <w:bCs/>
                <w:sz w:val="20"/>
                <w:szCs w:val="20"/>
              </w:rPr>
            </w:pPr>
            <w:r w:rsidRPr="00845D85">
              <w:rPr>
                <w:rFonts w:ascii="HG丸ｺﾞｼｯｸM-PRO" w:eastAsia="HG丸ｺﾞｼｯｸM-PRO" w:hint="eastAsia"/>
                <w:sz w:val="20"/>
                <w:szCs w:val="20"/>
              </w:rPr>
              <w:t>情報統括責任者の指示のもと、「様式４　システム機器設置場所の状況把握結果」及び「</w:t>
            </w:r>
            <w:r w:rsidR="005D77D4" w:rsidRPr="00845D85">
              <w:rPr>
                <w:rFonts w:ascii="HG丸ｺﾞｼｯｸM-PRO" w:eastAsia="HG丸ｺﾞｼｯｸM-PRO" w:hint="eastAsia"/>
                <w:sz w:val="20"/>
                <w:szCs w:val="20"/>
              </w:rPr>
              <w:t>様式１</w:t>
            </w:r>
            <w:r w:rsidR="004737E0">
              <w:rPr>
                <w:rFonts w:ascii="HG丸ｺﾞｼｯｸM-PRO" w:eastAsia="HG丸ｺﾞｼｯｸM-PRO" w:hint="eastAsia"/>
                <w:sz w:val="20"/>
                <w:szCs w:val="20"/>
              </w:rPr>
              <w:t>０</w:t>
            </w:r>
            <w:r w:rsidRPr="00845D85">
              <w:rPr>
                <w:rFonts w:ascii="HG丸ｺﾞｼｯｸM-PRO" w:eastAsia="HG丸ｺﾞｼｯｸM-PRO" w:hint="eastAsia"/>
                <w:sz w:val="20"/>
                <w:szCs w:val="20"/>
              </w:rPr>
              <w:t xml:space="preserve">　被害チェックシート　簡易版」を用い、分庁舎電算室の外観からの目視による調査を行う。</w:t>
            </w:r>
          </w:p>
          <w:p w14:paraId="79692886" w14:textId="77777777" w:rsidR="00D26B6D" w:rsidRPr="00845D85" w:rsidRDefault="00D26B6D" w:rsidP="00D26B6D">
            <w:pPr>
              <w:widowControl/>
              <w:ind w:left="176"/>
              <w:jc w:val="left"/>
              <w:rPr>
                <w:rFonts w:ascii="HG丸ｺﾞｼｯｸM-PRO" w:eastAsia="HG丸ｺﾞｼｯｸM-PRO" w:hAnsi="ＭＳ 明朝" w:cs="ＭＳ 明朝"/>
                <w:bCs/>
                <w:sz w:val="20"/>
                <w:szCs w:val="20"/>
              </w:rPr>
            </w:pPr>
          </w:p>
          <w:p w14:paraId="52449251" w14:textId="4D8373AD" w:rsidR="00D26B6D" w:rsidRPr="00845D85" w:rsidRDefault="00043E58" w:rsidP="00F57E6E">
            <w:pPr>
              <w:widowControl/>
              <w:numPr>
                <w:ilvl w:val="0"/>
                <w:numId w:val="1"/>
              </w:numPr>
              <w:tabs>
                <w:tab w:val="clear" w:pos="1440"/>
                <w:tab w:val="num" w:pos="601"/>
              </w:tabs>
              <w:ind w:left="589"/>
              <w:jc w:val="left"/>
              <w:rPr>
                <w:rFonts w:ascii="HG丸ｺﾞｼｯｸM-PRO" w:eastAsia="HG丸ｺﾞｼｯｸM-PRO" w:hAnsi="ＭＳ 明朝" w:cs="ＭＳ 明朝"/>
                <w:bCs/>
                <w:sz w:val="20"/>
                <w:szCs w:val="20"/>
              </w:rPr>
            </w:pPr>
            <w:r w:rsidRPr="00845D85">
              <w:rPr>
                <w:rFonts w:ascii="HG丸ｺﾞｼｯｸM-PRO" w:eastAsia="HG丸ｺﾞｼｯｸM-PRO" w:hAnsi="ＭＳ 明朝" w:cs="ＭＳ 明朝" w:hint="eastAsia"/>
                <w:bCs/>
                <w:sz w:val="20"/>
                <w:szCs w:val="20"/>
              </w:rPr>
              <w:t>○○公民館</w:t>
            </w:r>
            <w:r w:rsidR="00391E7F" w:rsidRPr="00845D85">
              <w:rPr>
                <w:rFonts w:ascii="HG丸ｺﾞｼｯｸM-PRO" w:eastAsia="HG丸ｺﾞｼｯｸM-PRO" w:hAnsi="ＭＳ 明朝" w:cs="ＭＳ 明朝" w:hint="eastAsia"/>
                <w:bCs/>
                <w:sz w:val="20"/>
                <w:szCs w:val="20"/>
              </w:rPr>
              <w:t>1階</w:t>
            </w:r>
            <w:r w:rsidR="007A5FDB" w:rsidRPr="00845D85">
              <w:rPr>
                <w:rFonts w:ascii="HG丸ｺﾞｼｯｸM-PRO" w:eastAsia="HG丸ｺﾞｼｯｸM-PRO" w:hAnsi="ＭＳ 明朝" w:cs="ＭＳ 明朝" w:hint="eastAsia"/>
                <w:bCs/>
                <w:sz w:val="20"/>
                <w:szCs w:val="20"/>
              </w:rPr>
              <w:t>集会室</w:t>
            </w:r>
            <w:r w:rsidR="00D26B6D" w:rsidRPr="00845D85">
              <w:rPr>
                <w:rFonts w:ascii="HG丸ｺﾞｼｯｸM-PRO" w:eastAsia="HG丸ｺﾞｼｯｸM-PRO" w:hAnsi="ＭＳ 明朝" w:cs="ＭＳ 明朝" w:hint="eastAsia"/>
                <w:bCs/>
                <w:sz w:val="20"/>
                <w:szCs w:val="20"/>
              </w:rPr>
              <w:t>の被害状況を</w:t>
            </w:r>
            <w:r w:rsidR="00F57E6E" w:rsidRPr="00845D85">
              <w:rPr>
                <w:rFonts w:ascii="HG丸ｺﾞｼｯｸM-PRO" w:eastAsia="HG丸ｺﾞｼｯｸM-PRO" w:hAnsi="ＭＳ 明朝" w:cs="ＭＳ 明朝" w:hint="eastAsia"/>
                <w:bCs/>
                <w:sz w:val="20"/>
                <w:szCs w:val="20"/>
              </w:rPr>
              <w:t>災害対策本部から</w:t>
            </w:r>
            <w:r w:rsidR="00D26B6D" w:rsidRPr="00845D85">
              <w:rPr>
                <w:rFonts w:ascii="HG丸ｺﾞｼｯｸM-PRO" w:eastAsia="HG丸ｺﾞｼｯｸM-PRO" w:hint="eastAsia"/>
                <w:sz w:val="20"/>
                <w:szCs w:val="20"/>
              </w:rPr>
              <w:t>「様式４　システム機器設置場所の状況把握結果」及び「</w:t>
            </w:r>
            <w:r w:rsidR="005D77D4" w:rsidRPr="00845D85">
              <w:rPr>
                <w:rFonts w:ascii="HG丸ｺﾞｼｯｸM-PRO" w:eastAsia="HG丸ｺﾞｼｯｸM-PRO" w:hint="eastAsia"/>
                <w:sz w:val="20"/>
                <w:szCs w:val="20"/>
              </w:rPr>
              <w:t>様式１</w:t>
            </w:r>
            <w:r w:rsidR="004737E0">
              <w:rPr>
                <w:rFonts w:ascii="HG丸ｺﾞｼｯｸM-PRO" w:eastAsia="HG丸ｺﾞｼｯｸM-PRO" w:hint="eastAsia"/>
                <w:sz w:val="20"/>
                <w:szCs w:val="20"/>
              </w:rPr>
              <w:t>０</w:t>
            </w:r>
            <w:r w:rsidR="00D26B6D" w:rsidRPr="00845D85">
              <w:rPr>
                <w:rFonts w:ascii="HG丸ｺﾞｼｯｸM-PRO" w:eastAsia="HG丸ｺﾞｼｯｸM-PRO" w:hint="eastAsia"/>
                <w:sz w:val="20"/>
                <w:szCs w:val="20"/>
              </w:rPr>
              <w:t xml:space="preserve">　被害チェックシート　簡易版」を用いて</w:t>
            </w:r>
            <w:r w:rsidR="00D26B6D" w:rsidRPr="00845D85">
              <w:rPr>
                <w:rFonts w:ascii="HG丸ｺﾞｼｯｸM-PRO" w:eastAsia="HG丸ｺﾞｼｯｸM-PRO" w:hAnsi="ＭＳ 明朝" w:cs="ＭＳ 明朝" w:hint="eastAsia"/>
                <w:bCs/>
                <w:sz w:val="20"/>
                <w:szCs w:val="20"/>
              </w:rPr>
              <w:t>確認する。</w:t>
            </w:r>
          </w:p>
          <w:p w14:paraId="2BAE0E29" w14:textId="77777777" w:rsidR="00D26B6D" w:rsidRPr="00845D85" w:rsidRDefault="00D26B6D" w:rsidP="00D26B6D">
            <w:pPr>
              <w:widowControl/>
              <w:ind w:left="176"/>
              <w:jc w:val="left"/>
              <w:rPr>
                <w:rFonts w:ascii="HG丸ｺﾞｼｯｸM-PRO" w:eastAsia="HG丸ｺﾞｼｯｸM-PRO" w:hAnsi="ＭＳ 明朝" w:cs="ＭＳ 明朝"/>
                <w:bCs/>
                <w:sz w:val="20"/>
                <w:szCs w:val="20"/>
              </w:rPr>
            </w:pPr>
          </w:p>
          <w:p w14:paraId="4F62017A" w14:textId="77777777" w:rsidR="009B0550" w:rsidRPr="00845D85" w:rsidRDefault="009B0550" w:rsidP="0061553E">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調査結果をまとめ、情報統括責任者に報告する</w:t>
            </w:r>
            <w:r w:rsidR="00D45DF5" w:rsidRPr="00845D85">
              <w:rPr>
                <w:rFonts w:ascii="HG丸ｺﾞｼｯｸM-PRO" w:eastAsia="HG丸ｺﾞｼｯｸM-PRO" w:hAnsi="ＭＳ 明朝" w:hint="eastAsia"/>
                <w:sz w:val="20"/>
                <w:szCs w:val="20"/>
              </w:rPr>
              <w:t>。</w:t>
            </w:r>
          </w:p>
          <w:p w14:paraId="7DDF8334" w14:textId="77777777" w:rsidR="009B0550" w:rsidRPr="00845D85" w:rsidRDefault="009B0550" w:rsidP="009B0550">
            <w:pPr>
              <w:widowControl/>
              <w:ind w:leftChars="109" w:left="831" w:hangingChars="300" w:hanging="602"/>
              <w:jc w:val="left"/>
              <w:rPr>
                <w:rFonts w:ascii="HG丸ｺﾞｼｯｸM-PRO" w:eastAsia="HG丸ｺﾞｼｯｸM-PRO" w:hAnsi="ＭＳ 明朝"/>
                <w:b/>
                <w:sz w:val="20"/>
                <w:szCs w:val="20"/>
                <w:u w:val="single"/>
              </w:rPr>
            </w:pPr>
          </w:p>
          <w:p w14:paraId="02B95296" w14:textId="77777777" w:rsidR="009B0550" w:rsidRPr="00845D85" w:rsidRDefault="009B0550" w:rsidP="00DD2D55">
            <w:pPr>
              <w:widowControl/>
              <w:ind w:leftChars="109" w:left="829" w:hangingChars="300" w:hanging="600"/>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※以降の作業は災害対策本部長によるシステム・インフラの</w:t>
            </w:r>
          </w:p>
          <w:p w14:paraId="1AA1FF2A" w14:textId="77777777" w:rsidR="009B0550" w:rsidRPr="00845D85" w:rsidRDefault="00FD7F5A" w:rsidP="00D45DF5">
            <w:pPr>
              <w:widowControl/>
              <w:ind w:leftChars="204" w:left="828" w:hangingChars="200" w:hanging="400"/>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復旧拠点</w:t>
            </w:r>
            <w:r w:rsidR="009B0550" w:rsidRPr="00845D85">
              <w:rPr>
                <w:rFonts w:ascii="HG丸ｺﾞｼｯｸM-PRO" w:eastAsia="HG丸ｺﾞｼｯｸM-PRO" w:hAnsi="ＭＳ 明朝" w:hint="eastAsia"/>
                <w:bCs/>
                <w:sz w:val="20"/>
                <w:szCs w:val="20"/>
              </w:rPr>
              <w:t>の判断により異なってくるが、決定するまで</w:t>
            </w:r>
            <w:r w:rsidR="00D45DF5" w:rsidRPr="00845D85">
              <w:rPr>
                <w:rFonts w:ascii="HG丸ｺﾞｼｯｸM-PRO" w:eastAsia="HG丸ｺﾞｼｯｸM-PRO" w:hAnsi="ＭＳ 明朝" w:hint="eastAsia"/>
                <w:bCs/>
                <w:sz w:val="20"/>
                <w:szCs w:val="20"/>
              </w:rPr>
              <w:t>は</w:t>
            </w:r>
            <w:r w:rsidR="009B0550" w:rsidRPr="00845D85">
              <w:rPr>
                <w:rFonts w:ascii="HG丸ｺﾞｼｯｸM-PRO" w:eastAsia="HG丸ｺﾞｼｯｸM-PRO" w:hAnsi="ＭＳ 明朝" w:hint="eastAsia"/>
                <w:bCs/>
                <w:sz w:val="20"/>
                <w:szCs w:val="20"/>
              </w:rPr>
              <w:t>、</w:t>
            </w:r>
          </w:p>
          <w:p w14:paraId="53C6AA5A" w14:textId="77777777" w:rsidR="009B0550" w:rsidRPr="00845D85" w:rsidRDefault="009B0550" w:rsidP="00D26B6D">
            <w:pPr>
              <w:widowControl/>
              <w:ind w:firstLineChars="200" w:firstLine="400"/>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Cs/>
                <w:sz w:val="20"/>
                <w:szCs w:val="20"/>
              </w:rPr>
              <w:t>身の安全が確保できる範囲で</w:t>
            </w:r>
            <w:r w:rsidR="00D45DF5" w:rsidRPr="00845D85">
              <w:rPr>
                <w:rFonts w:ascii="HG丸ｺﾞｼｯｸM-PRO" w:eastAsia="HG丸ｺﾞｼｯｸM-PRO" w:hAnsi="ＭＳ 明朝" w:hint="eastAsia"/>
                <w:bCs/>
                <w:sz w:val="20"/>
                <w:szCs w:val="20"/>
              </w:rPr>
              <w:t>以下の</w:t>
            </w:r>
            <w:r w:rsidRPr="00845D85">
              <w:rPr>
                <w:rFonts w:ascii="HG丸ｺﾞｼｯｸM-PRO" w:eastAsia="HG丸ｺﾞｼｯｸM-PRO" w:hAnsi="ＭＳ 明朝" w:hint="eastAsia"/>
                <w:bCs/>
                <w:sz w:val="20"/>
                <w:szCs w:val="20"/>
              </w:rPr>
              <w:t>作業</w:t>
            </w:r>
            <w:r w:rsidR="00D45DF5" w:rsidRPr="00845D85">
              <w:rPr>
                <w:rFonts w:ascii="HG丸ｺﾞｼｯｸM-PRO" w:eastAsia="HG丸ｺﾞｼｯｸM-PRO" w:hAnsi="ＭＳ 明朝" w:hint="eastAsia"/>
                <w:bCs/>
                <w:sz w:val="20"/>
                <w:szCs w:val="20"/>
              </w:rPr>
              <w:t>を</w:t>
            </w:r>
            <w:r w:rsidRPr="00845D85">
              <w:rPr>
                <w:rFonts w:ascii="HG丸ｺﾞｼｯｸM-PRO" w:eastAsia="HG丸ｺﾞｼｯｸM-PRO" w:hAnsi="ＭＳ 明朝" w:hint="eastAsia"/>
                <w:bCs/>
                <w:sz w:val="20"/>
                <w:szCs w:val="20"/>
              </w:rPr>
              <w:t>継続する。</w:t>
            </w:r>
          </w:p>
        </w:tc>
        <w:tc>
          <w:tcPr>
            <w:tcW w:w="1134" w:type="dxa"/>
            <w:vAlign w:val="center"/>
          </w:tcPr>
          <w:p w14:paraId="0782231A" w14:textId="77777777" w:rsidR="009B0550" w:rsidRPr="00845D85" w:rsidRDefault="009B0550" w:rsidP="00CD39E2">
            <w:pPr>
              <w:pStyle w:val="a4"/>
              <w:rPr>
                <w:rFonts w:ascii="HG丸ｺﾞｼｯｸM-PRO" w:eastAsia="HG丸ｺﾞｼｯｸM-PRO" w:hAnsi="ＭＳ 明朝"/>
                <w:sz w:val="18"/>
                <w:szCs w:val="18"/>
              </w:rPr>
            </w:pPr>
          </w:p>
        </w:tc>
        <w:tc>
          <w:tcPr>
            <w:tcW w:w="1251" w:type="dxa"/>
            <w:vAlign w:val="center"/>
          </w:tcPr>
          <w:p w14:paraId="26895F35" w14:textId="77777777" w:rsidR="00F57E6E" w:rsidRPr="00845D85" w:rsidRDefault="00F57E6E" w:rsidP="00DD2D55">
            <w:pPr>
              <w:pStyle w:val="a4"/>
              <w:rPr>
                <w:rFonts w:ascii="HG丸ｺﾞｼｯｸM-PRO" w:eastAsia="HG丸ｺﾞｼｯｸM-PRO" w:hAnsi="ＭＳ 明朝"/>
                <w:sz w:val="18"/>
                <w:szCs w:val="18"/>
              </w:rPr>
            </w:pPr>
          </w:p>
          <w:p w14:paraId="7F164805" w14:textId="77777777" w:rsidR="00F57E6E" w:rsidRPr="00845D85" w:rsidRDefault="00F57E6E" w:rsidP="00DD2D55">
            <w:pPr>
              <w:pStyle w:val="a4"/>
              <w:rPr>
                <w:rFonts w:ascii="HG丸ｺﾞｼｯｸM-PRO" w:eastAsia="HG丸ｺﾞｼｯｸM-PRO" w:hAnsi="ＭＳ 明朝"/>
                <w:sz w:val="18"/>
                <w:szCs w:val="18"/>
              </w:rPr>
            </w:pPr>
          </w:p>
          <w:p w14:paraId="14D5EADE" w14:textId="77777777" w:rsidR="00F57E6E" w:rsidRPr="00845D85" w:rsidRDefault="00F57E6E" w:rsidP="00DD2D55">
            <w:pPr>
              <w:pStyle w:val="a4"/>
              <w:rPr>
                <w:rFonts w:ascii="HG丸ｺﾞｼｯｸM-PRO" w:eastAsia="HG丸ｺﾞｼｯｸM-PRO" w:hAnsi="ＭＳ 明朝"/>
                <w:sz w:val="18"/>
                <w:szCs w:val="18"/>
              </w:rPr>
            </w:pPr>
          </w:p>
          <w:p w14:paraId="6DA014A5" w14:textId="77777777" w:rsidR="009B0550" w:rsidRPr="00845D85" w:rsidRDefault="009B0550" w:rsidP="00DD2D55">
            <w:pPr>
              <w:pStyle w:val="a4"/>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様式４</w:t>
            </w:r>
          </w:p>
          <w:p w14:paraId="31450184" w14:textId="77777777" w:rsidR="009B0550" w:rsidRPr="00845D85" w:rsidRDefault="009B0550" w:rsidP="00DD2D55">
            <w:pPr>
              <w:pStyle w:val="a4"/>
              <w:rPr>
                <w:rFonts w:ascii="HG丸ｺﾞｼｯｸM-PRO" w:eastAsia="HG丸ｺﾞｼｯｸM-PRO" w:hAnsi="ＭＳ 明朝"/>
                <w:sz w:val="18"/>
                <w:szCs w:val="18"/>
              </w:rPr>
            </w:pPr>
          </w:p>
          <w:p w14:paraId="3F57FD4B" w14:textId="77777777" w:rsidR="009B0550" w:rsidRPr="00845D85" w:rsidRDefault="005D77D4" w:rsidP="00DD2D55">
            <w:pPr>
              <w:pStyle w:val="a4"/>
              <w:rPr>
                <w:rFonts w:ascii="HG丸ｺﾞｼｯｸM-PRO" w:eastAsia="HG丸ｺﾞｼｯｸM-PRO" w:hAnsi="ＭＳ 明朝"/>
                <w:sz w:val="18"/>
                <w:szCs w:val="18"/>
              </w:rPr>
            </w:pPr>
            <w:r w:rsidRPr="00845D85">
              <w:rPr>
                <w:rFonts w:ascii="HG丸ｺﾞｼｯｸM-PRO" w:eastAsia="HG丸ｺﾞｼｯｸM-PRO" w:hAnsi="ＭＳ 明朝" w:hint="eastAsia"/>
                <w:sz w:val="18"/>
                <w:szCs w:val="18"/>
              </w:rPr>
              <w:t>様式１１</w:t>
            </w:r>
          </w:p>
          <w:p w14:paraId="2D9D0602" w14:textId="77777777" w:rsidR="009B0550" w:rsidRPr="00845D85" w:rsidRDefault="009B0550" w:rsidP="00DD2D55">
            <w:pPr>
              <w:pStyle w:val="a4"/>
              <w:rPr>
                <w:rFonts w:ascii="HG丸ｺﾞｼｯｸM-PRO" w:eastAsia="HG丸ｺﾞｼｯｸM-PRO" w:hAnsi="ＭＳ 明朝"/>
                <w:sz w:val="18"/>
                <w:szCs w:val="18"/>
              </w:rPr>
            </w:pPr>
          </w:p>
          <w:p w14:paraId="7BFC3372" w14:textId="77777777" w:rsidR="009B0550" w:rsidRPr="00845D85" w:rsidRDefault="009B0550" w:rsidP="00DD2D55">
            <w:pPr>
              <w:pStyle w:val="a4"/>
              <w:rPr>
                <w:rFonts w:ascii="HG丸ｺﾞｼｯｸM-PRO" w:eastAsia="HG丸ｺﾞｼｯｸM-PRO" w:hAnsi="ＭＳ 明朝"/>
                <w:sz w:val="18"/>
                <w:szCs w:val="18"/>
              </w:rPr>
            </w:pPr>
          </w:p>
          <w:p w14:paraId="154E8983" w14:textId="77777777" w:rsidR="009B0550" w:rsidRPr="00845D85" w:rsidRDefault="009B0550" w:rsidP="00CD39E2">
            <w:pPr>
              <w:pStyle w:val="a4"/>
              <w:rPr>
                <w:rFonts w:ascii="HG丸ｺﾞｼｯｸM-PRO" w:eastAsia="HG丸ｺﾞｼｯｸM-PRO" w:hAnsi="ＭＳ 明朝"/>
                <w:sz w:val="18"/>
                <w:szCs w:val="18"/>
              </w:rPr>
            </w:pPr>
          </w:p>
        </w:tc>
      </w:tr>
      <w:tr w:rsidR="009B0550" w:rsidRPr="00845D85" w14:paraId="5D315FE7" w14:textId="77777777" w:rsidTr="008951BB">
        <w:trPr>
          <w:gridAfter w:val="1"/>
          <w:wAfter w:w="9" w:type="dxa"/>
          <w:cantSplit/>
          <w:trHeight w:val="2445"/>
          <w:jc w:val="right"/>
        </w:trPr>
        <w:tc>
          <w:tcPr>
            <w:tcW w:w="677" w:type="dxa"/>
            <w:vAlign w:val="center"/>
          </w:tcPr>
          <w:p w14:paraId="31ECB0D0" w14:textId="77777777" w:rsidR="009B0550" w:rsidRPr="00845D85" w:rsidRDefault="0007765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６</w:t>
            </w:r>
          </w:p>
        </w:tc>
        <w:tc>
          <w:tcPr>
            <w:tcW w:w="5992" w:type="dxa"/>
          </w:tcPr>
          <w:p w14:paraId="6047D6FB" w14:textId="77777777" w:rsidR="009B0550" w:rsidRPr="00845D85" w:rsidRDefault="009B0550" w:rsidP="002850CB">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各種ＩＣＴ資源の確保：</w:t>
            </w:r>
          </w:p>
          <w:p w14:paraId="3F0F4219" w14:textId="77777777" w:rsidR="009B0550" w:rsidRPr="00D81000" w:rsidRDefault="00D800CA" w:rsidP="00DE25F9">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sz w:val="20"/>
                <w:szCs w:val="20"/>
              </w:rPr>
              <w:t>庁内</w:t>
            </w:r>
            <w:r w:rsidR="009B0550" w:rsidRPr="00845D85">
              <w:rPr>
                <w:rFonts w:ascii="HG丸ｺﾞｼｯｸM-PRO" w:eastAsia="HG丸ｺﾞｼｯｸM-PRO" w:hAnsi="ＭＳ 明朝" w:hint="eastAsia"/>
                <w:sz w:val="20"/>
                <w:szCs w:val="20"/>
              </w:rPr>
              <w:t>ネットワークに接続できるＰＣを確保する。</w:t>
            </w:r>
          </w:p>
          <w:p w14:paraId="4767923F" w14:textId="77777777" w:rsidR="00D81000" w:rsidRPr="00845D85" w:rsidRDefault="00D81000" w:rsidP="00D81000">
            <w:pPr>
              <w:widowControl/>
              <w:ind w:left="229"/>
              <w:jc w:val="left"/>
              <w:rPr>
                <w:rFonts w:ascii="HG丸ｺﾞｼｯｸM-PRO" w:eastAsia="HG丸ｺﾞｼｯｸM-PRO" w:hAnsi="ＭＳ 明朝"/>
                <w:b/>
                <w:sz w:val="20"/>
                <w:szCs w:val="20"/>
                <w:u w:val="single"/>
              </w:rPr>
            </w:pPr>
          </w:p>
          <w:p w14:paraId="6B625A91" w14:textId="3A6E9FA4" w:rsidR="009B0550" w:rsidRDefault="009B0550" w:rsidP="00DE25F9">
            <w:pPr>
              <w:widowControl/>
              <w:numPr>
                <w:ilvl w:val="0"/>
                <w:numId w:val="1"/>
              </w:numPr>
              <w:tabs>
                <w:tab w:val="clear" w:pos="1440"/>
              </w:tabs>
              <w:ind w:left="58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利用できるプリンター、コピー機、ＯＡ消耗品（トナーなど）を確保する。</w:t>
            </w:r>
          </w:p>
          <w:p w14:paraId="34AB18D4" w14:textId="77777777" w:rsidR="00940ACE" w:rsidRDefault="00940ACE" w:rsidP="008951BB">
            <w:pPr>
              <w:pStyle w:val="afb"/>
              <w:rPr>
                <w:rFonts w:ascii="HG丸ｺﾞｼｯｸM-PRO" w:eastAsia="HG丸ｺﾞｼｯｸM-PRO" w:hAnsi="ＭＳ 明朝"/>
                <w:bCs/>
                <w:sz w:val="20"/>
                <w:szCs w:val="20"/>
              </w:rPr>
            </w:pPr>
          </w:p>
          <w:p w14:paraId="40EF3AAF" w14:textId="01303BF9" w:rsidR="00940ACE" w:rsidRDefault="00940ACE" w:rsidP="00DE25F9">
            <w:pPr>
              <w:widowControl/>
              <w:numPr>
                <w:ilvl w:val="0"/>
                <w:numId w:val="1"/>
              </w:numPr>
              <w:tabs>
                <w:tab w:val="clear" w:pos="1440"/>
              </w:tabs>
              <w:ind w:left="589"/>
              <w:jc w:val="left"/>
              <w:rPr>
                <w:rFonts w:ascii="HG丸ｺﾞｼｯｸM-PRO" w:eastAsia="HG丸ｺﾞｼｯｸM-PRO" w:hAnsi="ＭＳ 明朝"/>
                <w:bCs/>
                <w:sz w:val="20"/>
                <w:szCs w:val="20"/>
              </w:rPr>
            </w:pPr>
            <w:r>
              <w:rPr>
                <w:rFonts w:ascii="HG丸ｺﾞｼｯｸM-PRO" w:eastAsia="HG丸ｺﾞｼｯｸM-PRO" w:hAnsi="ＭＳ 明朝" w:hint="eastAsia"/>
                <w:bCs/>
                <w:sz w:val="20"/>
                <w:szCs w:val="20"/>
              </w:rPr>
              <w:t>データセンターに接続できる</w:t>
            </w:r>
            <w:r w:rsidRPr="00845D85">
              <w:rPr>
                <w:rFonts w:ascii="HG丸ｺﾞｼｯｸM-PRO" w:eastAsia="HG丸ｺﾞｼｯｸM-PRO" w:hAnsi="ＭＳ 明朝" w:hint="eastAsia"/>
                <w:sz w:val="20"/>
                <w:szCs w:val="20"/>
              </w:rPr>
              <w:t>ＰＣ</w:t>
            </w:r>
            <w:r>
              <w:rPr>
                <w:rFonts w:ascii="HG丸ｺﾞｼｯｸM-PRO" w:eastAsia="HG丸ｺﾞｼｯｸM-PRO" w:hAnsi="ＭＳ 明朝" w:hint="eastAsia"/>
                <w:bCs/>
                <w:sz w:val="20"/>
                <w:szCs w:val="20"/>
              </w:rPr>
              <w:t>を確保する。</w:t>
            </w:r>
          </w:p>
          <w:p w14:paraId="76806069" w14:textId="77777777" w:rsidR="00940ACE" w:rsidRDefault="00940ACE" w:rsidP="008951BB">
            <w:pPr>
              <w:pStyle w:val="afb"/>
              <w:rPr>
                <w:rFonts w:ascii="HG丸ｺﾞｼｯｸM-PRO" w:eastAsia="HG丸ｺﾞｼｯｸM-PRO" w:hAnsi="ＭＳ 明朝"/>
                <w:bCs/>
                <w:sz w:val="20"/>
                <w:szCs w:val="20"/>
              </w:rPr>
            </w:pPr>
          </w:p>
          <w:p w14:paraId="32796765" w14:textId="4F6750E8" w:rsidR="00940ACE" w:rsidRPr="00845D85" w:rsidRDefault="00940ACE" w:rsidP="00DE25F9">
            <w:pPr>
              <w:widowControl/>
              <w:numPr>
                <w:ilvl w:val="0"/>
                <w:numId w:val="1"/>
              </w:numPr>
              <w:tabs>
                <w:tab w:val="clear" w:pos="1440"/>
              </w:tabs>
              <w:ind w:left="589"/>
              <w:jc w:val="left"/>
              <w:rPr>
                <w:rFonts w:ascii="HG丸ｺﾞｼｯｸM-PRO" w:eastAsia="HG丸ｺﾞｼｯｸM-PRO" w:hAnsi="ＭＳ 明朝"/>
                <w:bCs/>
                <w:sz w:val="20"/>
                <w:szCs w:val="20"/>
              </w:rPr>
            </w:pPr>
            <w:r>
              <w:rPr>
                <w:rFonts w:ascii="HG丸ｺﾞｼｯｸM-PRO" w:eastAsia="HG丸ｺﾞｼｯｸM-PRO" w:hAnsi="ＭＳ 明朝" w:hint="eastAsia"/>
                <w:bCs/>
                <w:sz w:val="20"/>
                <w:szCs w:val="20"/>
              </w:rPr>
              <w:t>クラウドサービスに接続できる</w:t>
            </w:r>
            <w:r w:rsidRPr="00845D85">
              <w:rPr>
                <w:rFonts w:ascii="HG丸ｺﾞｼｯｸM-PRO" w:eastAsia="HG丸ｺﾞｼｯｸM-PRO" w:hAnsi="ＭＳ 明朝" w:hint="eastAsia"/>
                <w:sz w:val="20"/>
                <w:szCs w:val="20"/>
              </w:rPr>
              <w:t>ＰＣ</w:t>
            </w:r>
            <w:r>
              <w:rPr>
                <w:rFonts w:ascii="HG丸ｺﾞｼｯｸM-PRO" w:eastAsia="HG丸ｺﾞｼｯｸM-PRO" w:hAnsi="ＭＳ 明朝" w:hint="eastAsia"/>
                <w:bCs/>
                <w:sz w:val="20"/>
                <w:szCs w:val="20"/>
              </w:rPr>
              <w:t>を確保する。</w:t>
            </w:r>
          </w:p>
          <w:p w14:paraId="37396B28" w14:textId="77777777" w:rsidR="009B0550" w:rsidRPr="00845D85" w:rsidRDefault="009B0550" w:rsidP="00211813">
            <w:pPr>
              <w:widowControl/>
              <w:ind w:left="229"/>
              <w:jc w:val="left"/>
              <w:rPr>
                <w:rFonts w:ascii="HG丸ｺﾞｼｯｸM-PRO" w:eastAsia="HG丸ｺﾞｼｯｸM-PRO" w:hAnsi="ＭＳ 明朝"/>
                <w:bCs/>
                <w:sz w:val="20"/>
                <w:szCs w:val="20"/>
              </w:rPr>
            </w:pPr>
          </w:p>
          <w:p w14:paraId="30D0A863" w14:textId="77777777" w:rsidR="009B0550" w:rsidRPr="00100C33" w:rsidRDefault="009B0550" w:rsidP="00100C33">
            <w:pPr>
              <w:widowControl/>
              <w:ind w:leftChars="109" w:left="429" w:hangingChars="100" w:hanging="200"/>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※印刷用輪転機が利用できない場合は、</w:t>
            </w:r>
            <w:r w:rsidR="002C67FA" w:rsidRPr="00845D85">
              <w:rPr>
                <w:rFonts w:ascii="HG丸ｺﾞｼｯｸM-PRO" w:eastAsia="HG丸ｺﾞｼｯｸM-PRO" w:hAnsi="ＭＳ 明朝" w:hint="eastAsia"/>
                <w:bCs/>
                <w:sz w:val="20"/>
                <w:szCs w:val="20"/>
              </w:rPr>
              <w:t>広報担当</w:t>
            </w:r>
            <w:r w:rsidRPr="00845D85">
              <w:rPr>
                <w:rFonts w:ascii="HG丸ｺﾞｼｯｸM-PRO" w:eastAsia="HG丸ｺﾞｼｯｸM-PRO" w:hAnsi="ＭＳ 明朝" w:hint="eastAsia"/>
                <w:bCs/>
                <w:sz w:val="20"/>
                <w:szCs w:val="20"/>
              </w:rPr>
              <w:t>班が専用で利用できるプリンターを確保する。</w:t>
            </w:r>
          </w:p>
        </w:tc>
        <w:tc>
          <w:tcPr>
            <w:tcW w:w="1134" w:type="dxa"/>
            <w:vAlign w:val="center"/>
          </w:tcPr>
          <w:p w14:paraId="4FD8A30C" w14:textId="77777777" w:rsidR="009B0550" w:rsidRPr="00845D85" w:rsidRDefault="009B0550" w:rsidP="00CD39E2">
            <w:pPr>
              <w:pStyle w:val="a4"/>
              <w:rPr>
                <w:rFonts w:ascii="HG丸ｺﾞｼｯｸM-PRO" w:eastAsia="HG丸ｺﾞｼｯｸM-PRO" w:hAnsi="ＭＳ 明朝"/>
                <w:sz w:val="18"/>
                <w:szCs w:val="18"/>
              </w:rPr>
            </w:pPr>
          </w:p>
        </w:tc>
        <w:tc>
          <w:tcPr>
            <w:tcW w:w="1251" w:type="dxa"/>
            <w:vAlign w:val="center"/>
          </w:tcPr>
          <w:p w14:paraId="44F3EF55" w14:textId="77777777" w:rsidR="009B0550" w:rsidRPr="00845D85" w:rsidRDefault="009B0550" w:rsidP="00CD39E2">
            <w:pPr>
              <w:pStyle w:val="a4"/>
              <w:rPr>
                <w:rFonts w:ascii="HG丸ｺﾞｼｯｸM-PRO" w:eastAsia="HG丸ｺﾞｼｯｸM-PRO" w:hAnsi="ＭＳ 明朝"/>
                <w:sz w:val="18"/>
                <w:szCs w:val="18"/>
              </w:rPr>
            </w:pPr>
          </w:p>
        </w:tc>
      </w:tr>
      <w:tr w:rsidR="00A5118D" w:rsidRPr="00845D85" w14:paraId="170D7116" w14:textId="77777777" w:rsidTr="008951BB">
        <w:trPr>
          <w:gridAfter w:val="1"/>
          <w:wAfter w:w="9" w:type="dxa"/>
          <w:cantSplit/>
          <w:trHeight w:val="450"/>
          <w:jc w:val="right"/>
        </w:trPr>
        <w:tc>
          <w:tcPr>
            <w:tcW w:w="677" w:type="dxa"/>
            <w:vAlign w:val="center"/>
          </w:tcPr>
          <w:p w14:paraId="4A38FA75" w14:textId="77777777" w:rsidR="00A5118D" w:rsidRPr="00845D85" w:rsidDel="00BA0C8C"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lastRenderedPageBreak/>
              <w:t>７</w:t>
            </w:r>
          </w:p>
        </w:tc>
        <w:tc>
          <w:tcPr>
            <w:tcW w:w="5992" w:type="dxa"/>
          </w:tcPr>
          <w:p w14:paraId="06ED36AB" w14:textId="77777777" w:rsidR="00A5118D" w:rsidRPr="00845D85" w:rsidRDefault="00A5118D" w:rsidP="005A2427">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防災担当班からの情報収集と復旧支援対応：</w:t>
            </w:r>
          </w:p>
          <w:p w14:paraId="555701A1" w14:textId="77777777" w:rsidR="00A5118D" w:rsidRPr="00845D85" w:rsidRDefault="00A5118D" w:rsidP="005A2427">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庁内において、電力の利用が可能かを確認する。停電の場合は、非常用電源の稼動を確認する。</w:t>
            </w:r>
          </w:p>
          <w:p w14:paraId="05E67095" w14:textId="77777777" w:rsidR="00A5118D" w:rsidRPr="00845D85" w:rsidRDefault="00A5118D" w:rsidP="005A2427">
            <w:pPr>
              <w:widowControl/>
              <w:ind w:left="229"/>
              <w:jc w:val="left"/>
              <w:rPr>
                <w:rFonts w:ascii="HG丸ｺﾞｼｯｸM-PRO" w:eastAsia="HG丸ｺﾞｼｯｸM-PRO" w:hAnsi="ＭＳ 明朝"/>
                <w:sz w:val="20"/>
                <w:szCs w:val="20"/>
              </w:rPr>
            </w:pPr>
          </w:p>
          <w:p w14:paraId="7479B79A" w14:textId="77777777" w:rsidR="00A5118D" w:rsidRPr="00845D85" w:rsidRDefault="00A5118D" w:rsidP="005A2427">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sz w:val="20"/>
                <w:szCs w:val="20"/>
              </w:rPr>
              <w:t>停電発生時は、電力回復の目途を確認する。（非常用電源については燃料の補給必要時期、いつまでに供給されるかを確認する。）</w:t>
            </w:r>
          </w:p>
          <w:p w14:paraId="7C8586FA" w14:textId="77777777" w:rsidR="00A5118D" w:rsidRPr="00845D85" w:rsidRDefault="00A5118D" w:rsidP="005A2427">
            <w:pPr>
              <w:widowControl/>
              <w:ind w:left="229"/>
              <w:jc w:val="left"/>
              <w:rPr>
                <w:rFonts w:ascii="HG丸ｺﾞｼｯｸM-PRO" w:eastAsia="HG丸ｺﾞｼｯｸM-PRO" w:hAnsi="ＭＳ 明朝"/>
                <w:b/>
                <w:sz w:val="20"/>
                <w:szCs w:val="20"/>
                <w:u w:val="single"/>
              </w:rPr>
            </w:pPr>
          </w:p>
          <w:p w14:paraId="299824B9" w14:textId="77777777" w:rsidR="00A5118D" w:rsidRPr="00845D85" w:rsidRDefault="00A5118D" w:rsidP="005A2427">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845D85">
              <w:rPr>
                <w:rFonts w:ascii="HG丸ｺﾞｼｯｸM-PRO" w:eastAsia="HG丸ｺﾞｼｯｸM-PRO" w:hint="eastAsia"/>
                <w:sz w:val="20"/>
                <w:szCs w:val="20"/>
              </w:rPr>
              <w:t>本庁舎放送室の被害状況を確認する。</w:t>
            </w:r>
          </w:p>
          <w:p w14:paraId="4CC5A971" w14:textId="77777777" w:rsidR="00A5118D" w:rsidRPr="00845D85" w:rsidRDefault="00A5118D" w:rsidP="005A2427">
            <w:pPr>
              <w:widowControl/>
              <w:ind w:left="229"/>
              <w:jc w:val="left"/>
              <w:rPr>
                <w:rFonts w:ascii="HG丸ｺﾞｼｯｸM-PRO" w:eastAsia="HG丸ｺﾞｼｯｸM-PRO" w:hAnsi="ＭＳ 明朝"/>
                <w:b/>
                <w:sz w:val="20"/>
                <w:szCs w:val="20"/>
                <w:u w:val="single"/>
              </w:rPr>
            </w:pPr>
          </w:p>
          <w:p w14:paraId="560244E4" w14:textId="77777777" w:rsidR="00A5118D" w:rsidRPr="00845D85" w:rsidRDefault="00A5118D" w:rsidP="005A2427">
            <w:pPr>
              <w:widowControl/>
              <w:numPr>
                <w:ilvl w:val="0"/>
                <w:numId w:val="1"/>
              </w:numPr>
              <w:tabs>
                <w:tab w:val="clear" w:pos="1440"/>
              </w:tabs>
              <w:ind w:left="58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広報手段の利用可能性を確認する。</w:t>
            </w:r>
          </w:p>
          <w:p w14:paraId="3019CDCC" w14:textId="77777777" w:rsidR="00A5118D" w:rsidRPr="00845D85" w:rsidRDefault="00A5118D" w:rsidP="005A2427">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bCs/>
                <w:sz w:val="20"/>
                <w:szCs w:val="20"/>
              </w:rPr>
              <w:t xml:space="preserve">　　・</w:t>
            </w:r>
            <w:r w:rsidRPr="00845D85">
              <w:rPr>
                <w:rFonts w:ascii="HG丸ｺﾞｼｯｸM-PRO" w:eastAsia="HG丸ｺﾞｼｯｸM-PRO" w:hAnsi="ＭＳ 明朝" w:hint="eastAsia"/>
                <w:sz w:val="20"/>
                <w:szCs w:val="20"/>
              </w:rPr>
              <w:t>防災行政用無線（固定系）の利用が可能かを確認する。</w:t>
            </w:r>
          </w:p>
          <w:p w14:paraId="68F8E552" w14:textId="77777777" w:rsidR="00A5118D" w:rsidRPr="00845D85" w:rsidRDefault="00A5118D" w:rsidP="005A2427">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・緊急速報メールの利用が可能かを確認する。</w:t>
            </w:r>
          </w:p>
          <w:p w14:paraId="2F826F4E" w14:textId="77777777" w:rsidR="00A5118D" w:rsidRPr="00845D85" w:rsidRDefault="00A5118D" w:rsidP="005A2427">
            <w:pPr>
              <w:widowControl/>
              <w:ind w:left="229"/>
              <w:jc w:val="left"/>
              <w:rPr>
                <w:rFonts w:ascii="HG丸ｺﾞｼｯｸM-PRO" w:eastAsia="HG丸ｺﾞｼｯｸM-PRO" w:hAnsi="ＭＳ 明朝"/>
                <w:sz w:val="20"/>
                <w:szCs w:val="20"/>
              </w:rPr>
            </w:pPr>
          </w:p>
          <w:p w14:paraId="39F4C81F" w14:textId="77777777" w:rsidR="00A5118D" w:rsidRPr="00845D85" w:rsidRDefault="00A5118D" w:rsidP="005A2427">
            <w:pPr>
              <w:widowControl/>
              <w:numPr>
                <w:ilvl w:val="0"/>
                <w:numId w:val="1"/>
              </w:numPr>
              <w:tabs>
                <w:tab w:val="clear" w:pos="1440"/>
              </w:tabs>
              <w:ind w:left="58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sz w:val="20"/>
                <w:szCs w:val="20"/>
              </w:rPr>
              <w:t>緊急速報メールがＰＣの破損により利用できない場合は、代替ＰＣを確保し、サービス事業者に申請・登録したグローバルＩＰアドレスの設定を行う。</w:t>
            </w:r>
          </w:p>
          <w:p w14:paraId="7EAE1D5B" w14:textId="77777777" w:rsidR="00A5118D" w:rsidRPr="00845D85" w:rsidRDefault="00A5118D" w:rsidP="005A2427">
            <w:pPr>
              <w:widowControl/>
              <w:ind w:left="229"/>
              <w:jc w:val="left"/>
              <w:rPr>
                <w:rFonts w:ascii="HG丸ｺﾞｼｯｸM-PRO" w:eastAsia="HG丸ｺﾞｼｯｸM-PRO" w:hAnsi="ＭＳ 明朝"/>
                <w:bCs/>
                <w:sz w:val="20"/>
                <w:szCs w:val="20"/>
              </w:rPr>
            </w:pPr>
          </w:p>
          <w:p w14:paraId="78A932ED" w14:textId="77777777" w:rsidR="00A5118D" w:rsidRPr="00845D85" w:rsidRDefault="00A5118D" w:rsidP="005A2427">
            <w:pPr>
              <w:numPr>
                <w:ilvl w:val="0"/>
                <w:numId w:val="1"/>
              </w:numPr>
              <w:tabs>
                <w:tab w:val="clear" w:pos="1440"/>
              </w:tabs>
              <w:ind w:left="58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各種通信手段の利用の可能性を確認する。</w:t>
            </w:r>
          </w:p>
          <w:p w14:paraId="0E13AC81" w14:textId="77777777" w:rsidR="00A5118D" w:rsidRPr="00845D85" w:rsidRDefault="00A5118D" w:rsidP="005A2427">
            <w:pPr>
              <w:ind w:left="22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 xml:space="preserve">　　・固定電話、ＦＡＸ</w:t>
            </w:r>
          </w:p>
          <w:p w14:paraId="23CD94D3" w14:textId="77777777" w:rsidR="00A5118D" w:rsidRPr="00845D85" w:rsidRDefault="00A5118D" w:rsidP="005A2427">
            <w:pPr>
              <w:ind w:leftChars="109" w:left="229" w:firstLineChars="200" w:firstLine="400"/>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・携帯電話、携帯メール</w:t>
            </w:r>
          </w:p>
          <w:p w14:paraId="20D332D4" w14:textId="77777777" w:rsidR="00A5118D" w:rsidRPr="00845D85" w:rsidRDefault="00A5118D" w:rsidP="005A2427">
            <w:pPr>
              <w:ind w:left="22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 xml:space="preserve">　　・防災行政用無線（移動系）</w:t>
            </w:r>
          </w:p>
          <w:p w14:paraId="6151B020" w14:textId="77777777" w:rsidR="00A5118D" w:rsidRPr="00845D85" w:rsidRDefault="00A5118D" w:rsidP="005A2427">
            <w:pPr>
              <w:ind w:left="22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 xml:space="preserve">　　・防災行政通信網</w:t>
            </w:r>
          </w:p>
          <w:p w14:paraId="15DEB5E9" w14:textId="77777777" w:rsidR="00A5118D" w:rsidRPr="00845D85" w:rsidRDefault="00A5118D" w:rsidP="005A2427">
            <w:pPr>
              <w:ind w:left="22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 xml:space="preserve">　　・ＭＣＡ無線</w:t>
            </w:r>
          </w:p>
          <w:p w14:paraId="1BF56FE8" w14:textId="77777777" w:rsidR="00A5118D" w:rsidRPr="00845D85" w:rsidRDefault="00A5118D" w:rsidP="005A2427">
            <w:pPr>
              <w:ind w:left="229"/>
              <w:jc w:val="left"/>
              <w:rPr>
                <w:rFonts w:ascii="HG丸ｺﾞｼｯｸM-PRO" w:eastAsia="HG丸ｺﾞｼｯｸM-PRO" w:hAnsi="ＭＳ 明朝"/>
                <w:bCs/>
                <w:sz w:val="20"/>
                <w:szCs w:val="20"/>
              </w:rPr>
            </w:pPr>
          </w:p>
          <w:p w14:paraId="31D2DCF7" w14:textId="77777777" w:rsidR="00A5118D" w:rsidRPr="00845D85" w:rsidRDefault="00A5118D" w:rsidP="005A2427">
            <w:pPr>
              <w:widowControl/>
              <w:numPr>
                <w:ilvl w:val="0"/>
                <w:numId w:val="1"/>
              </w:numPr>
              <w:tabs>
                <w:tab w:val="clear" w:pos="1440"/>
              </w:tabs>
              <w:ind w:left="58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sz w:val="20"/>
                <w:szCs w:val="20"/>
              </w:rPr>
              <w:t>県災害情報管理システムの利用可能性を確認する。</w:t>
            </w:r>
          </w:p>
          <w:p w14:paraId="0173C6BA" w14:textId="77777777" w:rsidR="00A5118D" w:rsidRPr="00845D85" w:rsidRDefault="00A5118D" w:rsidP="005A2427">
            <w:pPr>
              <w:widowControl/>
              <w:ind w:left="229"/>
              <w:jc w:val="left"/>
              <w:rPr>
                <w:rFonts w:ascii="HG丸ｺﾞｼｯｸM-PRO" w:eastAsia="HG丸ｺﾞｼｯｸM-PRO" w:hAnsi="ＭＳ 明朝"/>
                <w:bCs/>
                <w:sz w:val="20"/>
                <w:szCs w:val="20"/>
              </w:rPr>
            </w:pPr>
          </w:p>
          <w:p w14:paraId="519B7CA0" w14:textId="77777777" w:rsidR="00A5118D" w:rsidRPr="00845D85" w:rsidRDefault="00A5118D" w:rsidP="007213F8">
            <w:pPr>
              <w:tabs>
                <w:tab w:val="num" w:pos="859"/>
              </w:tabs>
              <w:ind w:leftChars="95" w:left="399" w:hangingChars="100" w:hanging="200"/>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Cs/>
                <w:sz w:val="20"/>
                <w:szCs w:val="20"/>
              </w:rPr>
              <w:t>※一度には情報を得ることは難しいため、定期的に確認し、必要に応じてＩＣＴ部門としてできる支援を行う。</w:t>
            </w:r>
          </w:p>
        </w:tc>
        <w:tc>
          <w:tcPr>
            <w:tcW w:w="1134" w:type="dxa"/>
            <w:vAlign w:val="center"/>
          </w:tcPr>
          <w:p w14:paraId="5508E2A9" w14:textId="77777777" w:rsidR="00A5118D" w:rsidRPr="00845D85" w:rsidRDefault="00A5118D" w:rsidP="005A2427">
            <w:pPr>
              <w:pStyle w:val="a4"/>
              <w:rPr>
                <w:rFonts w:ascii="HG丸ｺﾞｼｯｸM-PRO" w:eastAsia="HG丸ｺﾞｼｯｸM-PRO" w:hAnsi="ＭＳ 明朝"/>
                <w:sz w:val="18"/>
                <w:szCs w:val="18"/>
              </w:rPr>
            </w:pPr>
          </w:p>
        </w:tc>
        <w:tc>
          <w:tcPr>
            <w:tcW w:w="1251" w:type="dxa"/>
            <w:vAlign w:val="center"/>
          </w:tcPr>
          <w:p w14:paraId="50EC5F36" w14:textId="77777777" w:rsidR="00A5118D" w:rsidRPr="00845D85" w:rsidRDefault="00A5118D" w:rsidP="005A2427">
            <w:pPr>
              <w:pStyle w:val="a4"/>
              <w:rPr>
                <w:rFonts w:ascii="HG丸ｺﾞｼｯｸM-PRO" w:eastAsia="HG丸ｺﾞｼｯｸM-PRO" w:hAnsi="ＭＳ 明朝"/>
                <w:sz w:val="16"/>
                <w:szCs w:val="16"/>
              </w:rPr>
            </w:pPr>
            <w:r w:rsidRPr="00845D85">
              <w:rPr>
                <w:rFonts w:ascii="HG丸ｺﾞｼｯｸM-PRO" w:eastAsia="HG丸ｺﾞｼｯｸM-PRO" w:hAnsi="ＭＳ 明朝" w:hint="eastAsia"/>
                <w:bCs/>
                <w:sz w:val="16"/>
                <w:szCs w:val="16"/>
              </w:rPr>
              <w:t>情報システム班はＩＣＴ部門としてＩＣＴ資源の全体の利用可能状況を理解し、全体的な視野から効果的な対策の実施、提案を行う必要がある。</w:t>
            </w:r>
          </w:p>
        </w:tc>
      </w:tr>
      <w:tr w:rsidR="00A5118D" w:rsidRPr="00845D85" w14:paraId="1562BEFF" w14:textId="77777777" w:rsidTr="008951BB">
        <w:trPr>
          <w:gridAfter w:val="1"/>
          <w:wAfter w:w="9" w:type="dxa"/>
          <w:cantSplit/>
          <w:trHeight w:val="1875"/>
          <w:jc w:val="right"/>
        </w:trPr>
        <w:tc>
          <w:tcPr>
            <w:tcW w:w="677" w:type="dxa"/>
            <w:vAlign w:val="center"/>
          </w:tcPr>
          <w:p w14:paraId="79B823FE" w14:textId="77777777" w:rsidR="00A5118D" w:rsidRPr="00845D85"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８</w:t>
            </w:r>
          </w:p>
        </w:tc>
        <w:tc>
          <w:tcPr>
            <w:tcW w:w="5992" w:type="dxa"/>
          </w:tcPr>
          <w:p w14:paraId="2849C0A9" w14:textId="77777777" w:rsidR="00A5118D" w:rsidRPr="00845D85" w:rsidRDefault="00A5118D" w:rsidP="003F2D92">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庁内ネットワークの利用可能性確認：</w:t>
            </w:r>
          </w:p>
          <w:p w14:paraId="3070D0C3" w14:textId="46F980A6" w:rsidR="00A5118D" w:rsidRDefault="00A5118D" w:rsidP="00DE25F9">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電算室への入出が可能ならば、各種ネットワーク機器の動作状況を「様式１</w:t>
            </w:r>
            <w:r w:rsidR="004737E0">
              <w:rPr>
                <w:rFonts w:ascii="HG丸ｺﾞｼｯｸM-PRO" w:eastAsia="HG丸ｺﾞｼｯｸM-PRO" w:hAnsi="ＭＳ 明朝" w:hint="eastAsia"/>
                <w:sz w:val="20"/>
                <w:szCs w:val="20"/>
              </w:rPr>
              <w:t>１</w:t>
            </w:r>
            <w:r w:rsidRPr="00845D85">
              <w:rPr>
                <w:rFonts w:ascii="HG丸ｺﾞｼｯｸM-PRO" w:eastAsia="HG丸ｺﾞｼｯｸM-PRO" w:hAnsi="ＭＳ 明朝" w:hint="eastAsia"/>
                <w:sz w:val="20"/>
                <w:szCs w:val="20"/>
              </w:rPr>
              <w:t xml:space="preserve">　被害チェックシート　詳細版」に従い、確認する。</w:t>
            </w:r>
          </w:p>
          <w:p w14:paraId="7305999C" w14:textId="77777777" w:rsidR="00D81000" w:rsidRPr="00845D85" w:rsidRDefault="00D81000" w:rsidP="00D81000">
            <w:pPr>
              <w:widowControl/>
              <w:ind w:left="229"/>
              <w:jc w:val="left"/>
              <w:rPr>
                <w:rFonts w:ascii="HG丸ｺﾞｼｯｸM-PRO" w:eastAsia="HG丸ｺﾞｼｯｸM-PRO" w:hAnsi="ＭＳ 明朝"/>
                <w:sz w:val="20"/>
                <w:szCs w:val="20"/>
              </w:rPr>
            </w:pPr>
          </w:p>
          <w:p w14:paraId="38E2EE88" w14:textId="6CC9411C" w:rsidR="00A5118D" w:rsidRPr="00845D85" w:rsidRDefault="00A5118D" w:rsidP="00DE25F9">
            <w:pPr>
              <w:numPr>
                <w:ilvl w:val="0"/>
                <w:numId w:val="1"/>
              </w:numPr>
              <w:tabs>
                <w:tab w:val="clear" w:pos="1440"/>
              </w:tabs>
              <w:ind w:left="589"/>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sz w:val="20"/>
                <w:szCs w:val="20"/>
              </w:rPr>
              <w:t>庁内ネットワーク支線の導通状況を「様式１</w:t>
            </w:r>
            <w:r w:rsidR="004737E0">
              <w:rPr>
                <w:rFonts w:ascii="HG丸ｺﾞｼｯｸM-PRO" w:eastAsia="HG丸ｺﾞｼｯｸM-PRO" w:hAnsi="ＭＳ 明朝" w:hint="eastAsia"/>
                <w:sz w:val="20"/>
                <w:szCs w:val="20"/>
              </w:rPr>
              <w:t>１</w:t>
            </w:r>
            <w:r w:rsidRPr="00845D85">
              <w:rPr>
                <w:rFonts w:ascii="HG丸ｺﾞｼｯｸM-PRO" w:eastAsia="HG丸ｺﾞｼｯｸM-PRO" w:hAnsi="ＭＳ 明朝" w:hint="eastAsia"/>
                <w:sz w:val="20"/>
                <w:szCs w:val="20"/>
              </w:rPr>
              <w:t xml:space="preserve">　被害チェックシート　詳細版　別紙１　ネットワーク確認」に従い、確認する。</w:t>
            </w:r>
          </w:p>
        </w:tc>
        <w:tc>
          <w:tcPr>
            <w:tcW w:w="1134" w:type="dxa"/>
            <w:vAlign w:val="center"/>
          </w:tcPr>
          <w:p w14:paraId="74E5B0CB" w14:textId="77777777" w:rsidR="00A5118D" w:rsidRPr="00845D85" w:rsidRDefault="00A5118D" w:rsidP="00CD39E2">
            <w:pPr>
              <w:pStyle w:val="a4"/>
              <w:rPr>
                <w:rFonts w:ascii="HG丸ｺﾞｼｯｸM-PRO" w:eastAsia="HG丸ｺﾞｼｯｸM-PRO" w:hAnsi="ＭＳ 明朝"/>
                <w:sz w:val="18"/>
                <w:szCs w:val="18"/>
              </w:rPr>
            </w:pPr>
          </w:p>
        </w:tc>
        <w:tc>
          <w:tcPr>
            <w:tcW w:w="1251" w:type="dxa"/>
            <w:vAlign w:val="center"/>
          </w:tcPr>
          <w:p w14:paraId="2ABC5056" w14:textId="77777777" w:rsidR="00A5118D" w:rsidRPr="00845D85" w:rsidRDefault="00A5118D" w:rsidP="00CD39E2">
            <w:pPr>
              <w:pStyle w:val="a4"/>
              <w:rPr>
                <w:rFonts w:ascii="HG丸ｺﾞｼｯｸM-PRO" w:eastAsia="HG丸ｺﾞｼｯｸM-PRO" w:hAnsi="ＭＳ 明朝"/>
                <w:sz w:val="16"/>
                <w:szCs w:val="16"/>
              </w:rPr>
            </w:pPr>
            <w:r w:rsidRPr="00845D85">
              <w:rPr>
                <w:rFonts w:ascii="HG丸ｺﾞｼｯｸM-PRO" w:eastAsia="HG丸ｺﾞｼｯｸM-PRO" w:hAnsi="ＭＳ 明朝" w:hint="eastAsia"/>
                <w:sz w:val="16"/>
                <w:szCs w:val="16"/>
              </w:rPr>
              <w:t>様式１２</w:t>
            </w:r>
          </w:p>
        </w:tc>
      </w:tr>
      <w:tr w:rsidR="00A5118D" w:rsidRPr="00845D85" w14:paraId="11338504" w14:textId="77777777" w:rsidTr="008951BB">
        <w:trPr>
          <w:gridAfter w:val="1"/>
          <w:wAfter w:w="9" w:type="dxa"/>
          <w:cantSplit/>
          <w:trHeight w:val="1100"/>
          <w:jc w:val="right"/>
        </w:trPr>
        <w:tc>
          <w:tcPr>
            <w:tcW w:w="677" w:type="dxa"/>
            <w:vAlign w:val="center"/>
          </w:tcPr>
          <w:p w14:paraId="0846089E" w14:textId="77777777" w:rsidR="00A5118D" w:rsidRPr="00845D85" w:rsidDel="00BA0C8C"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lastRenderedPageBreak/>
              <w:t>９</w:t>
            </w:r>
          </w:p>
        </w:tc>
        <w:tc>
          <w:tcPr>
            <w:tcW w:w="5992" w:type="dxa"/>
          </w:tcPr>
          <w:p w14:paraId="01C54FEC" w14:textId="77777777" w:rsidR="00A5118D" w:rsidRPr="00845D85" w:rsidRDefault="00A5118D" w:rsidP="00E573DF">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庁内ネットワークが利用できない場合の代替準備及び復旧対応：</w:t>
            </w:r>
          </w:p>
          <w:p w14:paraId="0997BEE5" w14:textId="77777777" w:rsidR="00A5118D" w:rsidRPr="00845D85" w:rsidRDefault="00A5118D" w:rsidP="00DE25F9">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庁内ネットワークの導通が確認できない場合は、以下の代替を準備する。</w:t>
            </w:r>
          </w:p>
          <w:p w14:paraId="1D83067A" w14:textId="77777777" w:rsidR="00A5118D" w:rsidRPr="00845D85" w:rsidRDefault="00A5118D" w:rsidP="00E37696">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・末端の支線ＬＡＮが利用出来ない場合は、予備のＬＡＮケーブルと末端機器を用いて暫定的に接続する。</w:t>
            </w:r>
          </w:p>
          <w:p w14:paraId="469C3207" w14:textId="77777777" w:rsidR="00A5118D" w:rsidRDefault="00A5118D" w:rsidP="00E37696">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・本庁舎、分庁舎間の接続ができない場合は、無線ＬＡＮによる接続を行う。</w:t>
            </w:r>
          </w:p>
          <w:p w14:paraId="71381E94" w14:textId="77777777" w:rsidR="00D81000" w:rsidRPr="00845D85" w:rsidRDefault="00D81000" w:rsidP="00E37696">
            <w:pPr>
              <w:widowControl/>
              <w:ind w:leftChars="109" w:left="829" w:hangingChars="300" w:hanging="600"/>
              <w:jc w:val="left"/>
              <w:rPr>
                <w:rFonts w:ascii="HG丸ｺﾞｼｯｸM-PRO" w:eastAsia="HG丸ｺﾞｼｯｸM-PRO" w:hAnsi="ＭＳ 明朝"/>
                <w:sz w:val="20"/>
                <w:szCs w:val="20"/>
              </w:rPr>
            </w:pPr>
          </w:p>
          <w:p w14:paraId="10FA08CF" w14:textId="30273B72" w:rsidR="00A5118D" w:rsidRPr="00845D85" w:rsidRDefault="00A5118D" w:rsidP="00D81000">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ネットワーク関連機器（ファイヤウォール等）の一部が利用できない場合、一時的にでもセキュリティレベルを落した対応が可能かを検討する。実施する場合は情報統括責任者の承認</w:t>
            </w:r>
            <w:r w:rsidR="000E07FE">
              <w:rPr>
                <w:rFonts w:ascii="HG丸ｺﾞｼｯｸM-PRO" w:eastAsia="HG丸ｺﾞｼｯｸM-PRO" w:hAnsi="ＭＳ 明朝" w:hint="eastAsia"/>
                <w:sz w:val="20"/>
                <w:szCs w:val="20"/>
              </w:rPr>
              <w:t>を</w:t>
            </w:r>
            <w:r w:rsidRPr="00845D85">
              <w:rPr>
                <w:rFonts w:ascii="HG丸ｺﾞｼｯｸM-PRO" w:eastAsia="HG丸ｺﾞｼｯｸM-PRO" w:hAnsi="ＭＳ 明朝" w:hint="eastAsia"/>
                <w:sz w:val="20"/>
                <w:szCs w:val="20"/>
              </w:rPr>
              <w:t>得て行う。</w:t>
            </w:r>
          </w:p>
        </w:tc>
        <w:tc>
          <w:tcPr>
            <w:tcW w:w="1134" w:type="dxa"/>
            <w:vAlign w:val="center"/>
          </w:tcPr>
          <w:p w14:paraId="6330962F" w14:textId="77777777" w:rsidR="00A5118D" w:rsidRPr="00845D85" w:rsidRDefault="00A5118D" w:rsidP="00CD39E2">
            <w:pPr>
              <w:pStyle w:val="a4"/>
              <w:rPr>
                <w:rFonts w:ascii="HG丸ｺﾞｼｯｸM-PRO" w:eastAsia="HG丸ｺﾞｼｯｸM-PRO" w:hAnsi="ＭＳ 明朝"/>
                <w:sz w:val="18"/>
                <w:szCs w:val="18"/>
              </w:rPr>
            </w:pPr>
          </w:p>
        </w:tc>
        <w:tc>
          <w:tcPr>
            <w:tcW w:w="1251" w:type="dxa"/>
            <w:vAlign w:val="center"/>
          </w:tcPr>
          <w:p w14:paraId="59FE70A0" w14:textId="77777777" w:rsidR="00A5118D" w:rsidRPr="00845D85" w:rsidRDefault="00A5118D" w:rsidP="00CD39E2">
            <w:pPr>
              <w:pStyle w:val="a4"/>
              <w:rPr>
                <w:rFonts w:ascii="HG丸ｺﾞｼｯｸM-PRO" w:eastAsia="HG丸ｺﾞｼｯｸM-PRO" w:hAnsi="ＭＳ 明朝"/>
                <w:sz w:val="18"/>
                <w:szCs w:val="18"/>
              </w:rPr>
            </w:pPr>
          </w:p>
        </w:tc>
      </w:tr>
      <w:tr w:rsidR="00A5118D" w:rsidRPr="00845D85" w14:paraId="67D8411B" w14:textId="77777777" w:rsidTr="008951BB">
        <w:trPr>
          <w:gridAfter w:val="1"/>
          <w:wAfter w:w="9" w:type="dxa"/>
          <w:cantSplit/>
          <w:trHeight w:val="4255"/>
          <w:jc w:val="right"/>
        </w:trPr>
        <w:tc>
          <w:tcPr>
            <w:tcW w:w="677" w:type="dxa"/>
            <w:tcBorders>
              <w:bottom w:val="single" w:sz="4" w:space="0" w:color="auto"/>
            </w:tcBorders>
            <w:vAlign w:val="center"/>
          </w:tcPr>
          <w:p w14:paraId="0082AA99" w14:textId="77777777" w:rsidR="00A5118D" w:rsidRPr="00845D85" w:rsidDel="00BA0C8C"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１０</w:t>
            </w:r>
          </w:p>
        </w:tc>
        <w:tc>
          <w:tcPr>
            <w:tcW w:w="5992" w:type="dxa"/>
            <w:tcBorders>
              <w:bottom w:val="single" w:sz="4" w:space="0" w:color="auto"/>
            </w:tcBorders>
          </w:tcPr>
          <w:p w14:paraId="2FD74F47" w14:textId="77777777" w:rsidR="00A5118D" w:rsidRPr="00845D85" w:rsidRDefault="00A5118D" w:rsidP="00E91E77">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広報担当班他からの情報収集と復旧支援対応：</w:t>
            </w:r>
          </w:p>
          <w:p w14:paraId="72092A43" w14:textId="77777777" w:rsidR="00A5118D" w:rsidRPr="00845D85" w:rsidRDefault="00A5118D" w:rsidP="00BC180A">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広報担当班をはじめとする各部署において初動業務に必要なＩＣＴ機材が確保されているかを確認する。</w:t>
            </w:r>
          </w:p>
          <w:p w14:paraId="64A73F04" w14:textId="77777777" w:rsidR="00A5118D" w:rsidRPr="00845D85" w:rsidRDefault="00A5118D" w:rsidP="00BC180A">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w:t>
            </w:r>
          </w:p>
          <w:p w14:paraId="7F29699F" w14:textId="77777777" w:rsidR="00A5118D" w:rsidRPr="00845D85" w:rsidRDefault="00A5118D" w:rsidP="00BC180A">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＜広報担当班の必要なＩＣＴ機材＞</w:t>
            </w:r>
          </w:p>
          <w:p w14:paraId="72C5EB8D" w14:textId="77777777" w:rsidR="00A5118D" w:rsidRPr="00845D85" w:rsidRDefault="00A5118D" w:rsidP="00E91E77">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・被害情報を記録するためのＰＣ</w:t>
            </w:r>
          </w:p>
          <w:p w14:paraId="2DEA648E" w14:textId="77777777" w:rsidR="00A5118D" w:rsidRPr="00845D85" w:rsidRDefault="00A5118D" w:rsidP="00E91E77">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・印刷用輪転機（の代わりとなるプリンター）</w:t>
            </w:r>
          </w:p>
          <w:p w14:paraId="14205775" w14:textId="77777777" w:rsidR="00A5118D" w:rsidRPr="00845D85" w:rsidRDefault="00A5118D" w:rsidP="00E91E77">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・広報車にて使用する防災行政用無線</w:t>
            </w:r>
          </w:p>
          <w:p w14:paraId="37C7DC00" w14:textId="77777777" w:rsidR="00A5118D" w:rsidRPr="00845D85" w:rsidRDefault="00A5118D" w:rsidP="00E91E77">
            <w:pPr>
              <w:widowControl/>
              <w:jc w:val="left"/>
              <w:rPr>
                <w:rFonts w:ascii="HG丸ｺﾞｼｯｸM-PRO" w:eastAsia="HG丸ｺﾞｼｯｸM-PRO" w:hAnsi="ＭＳ 明朝"/>
                <w:sz w:val="20"/>
                <w:szCs w:val="20"/>
              </w:rPr>
            </w:pPr>
          </w:p>
          <w:p w14:paraId="094FC432" w14:textId="77777777" w:rsidR="00A5118D" w:rsidRPr="00845D85" w:rsidRDefault="00A5118D" w:rsidP="00BC180A">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広報担当班をはじめとする各部署において初動業務に不足するＩＣＴ機材があれば、代用品を確保し、支給する。</w:t>
            </w:r>
          </w:p>
          <w:p w14:paraId="54265D9F" w14:textId="77777777" w:rsidR="00A5118D" w:rsidRPr="00845D85" w:rsidRDefault="00A5118D" w:rsidP="00E91E77">
            <w:pPr>
              <w:widowControl/>
              <w:ind w:left="229"/>
              <w:jc w:val="left"/>
              <w:rPr>
                <w:rFonts w:ascii="HG丸ｺﾞｼｯｸM-PRO" w:eastAsia="HG丸ｺﾞｼｯｸM-PRO" w:hAnsi="ＭＳ 明朝"/>
                <w:sz w:val="20"/>
                <w:szCs w:val="20"/>
              </w:rPr>
            </w:pPr>
          </w:p>
          <w:p w14:paraId="5EE28416" w14:textId="77777777" w:rsidR="00A5118D" w:rsidRPr="00845D85" w:rsidRDefault="00A5118D" w:rsidP="00100C33">
            <w:pPr>
              <w:tabs>
                <w:tab w:val="num" w:pos="859"/>
              </w:tabs>
              <w:ind w:leftChars="95" w:left="399" w:hangingChars="100" w:hanging="200"/>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sz w:val="20"/>
                <w:szCs w:val="20"/>
              </w:rPr>
              <w:t>※庁内で利用できるＩＣＴ機材の調査、外部事業者または応援地方公共団体への協力依頼により確保する。</w:t>
            </w:r>
          </w:p>
        </w:tc>
        <w:tc>
          <w:tcPr>
            <w:tcW w:w="1134" w:type="dxa"/>
            <w:tcBorders>
              <w:bottom w:val="single" w:sz="4" w:space="0" w:color="auto"/>
            </w:tcBorders>
            <w:vAlign w:val="center"/>
          </w:tcPr>
          <w:p w14:paraId="32F22C57" w14:textId="77777777" w:rsidR="00A5118D" w:rsidRPr="00845D85" w:rsidRDefault="00A5118D" w:rsidP="00CD39E2">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0F9BD21C" w14:textId="77777777" w:rsidR="00A5118D" w:rsidRPr="00845D85" w:rsidRDefault="00A5118D" w:rsidP="00CD39E2">
            <w:pPr>
              <w:pStyle w:val="a4"/>
              <w:rPr>
                <w:rFonts w:ascii="HG丸ｺﾞｼｯｸM-PRO" w:eastAsia="HG丸ｺﾞｼｯｸM-PRO" w:hAnsi="ＭＳ 明朝"/>
                <w:sz w:val="16"/>
                <w:szCs w:val="16"/>
              </w:rPr>
            </w:pPr>
            <w:r w:rsidRPr="00845D85">
              <w:rPr>
                <w:rFonts w:ascii="HG丸ｺﾞｼｯｸM-PRO" w:eastAsia="HG丸ｺﾞｼｯｸM-PRO" w:hAnsi="ＭＳ 明朝" w:hint="eastAsia"/>
                <w:bCs/>
                <w:sz w:val="16"/>
                <w:szCs w:val="16"/>
              </w:rPr>
              <w:t>情報システム班はＩＣＴ部門としてＩＣＴ資源の全体の利用可能状況を理解し、全体的な視野から効果的な対策の実施、提案を行う必要がある。</w:t>
            </w:r>
          </w:p>
        </w:tc>
      </w:tr>
      <w:tr w:rsidR="00A5118D" w:rsidRPr="00845D85" w14:paraId="7AE33994" w14:textId="77777777" w:rsidTr="008951BB">
        <w:trPr>
          <w:gridAfter w:val="1"/>
          <w:wAfter w:w="9" w:type="dxa"/>
          <w:cantSplit/>
          <w:trHeight w:val="3660"/>
          <w:jc w:val="right"/>
        </w:trPr>
        <w:tc>
          <w:tcPr>
            <w:tcW w:w="677" w:type="dxa"/>
            <w:vAlign w:val="center"/>
          </w:tcPr>
          <w:p w14:paraId="6E4686D7" w14:textId="77777777" w:rsidR="00A5118D" w:rsidRPr="00845D85"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１１</w:t>
            </w:r>
          </w:p>
        </w:tc>
        <w:tc>
          <w:tcPr>
            <w:tcW w:w="5992" w:type="dxa"/>
          </w:tcPr>
          <w:p w14:paraId="22AFE4BD" w14:textId="77777777" w:rsidR="00A5118D" w:rsidRPr="00845D85" w:rsidRDefault="00A5118D" w:rsidP="00E573DF">
            <w:pPr>
              <w:tabs>
                <w:tab w:val="num" w:pos="859"/>
              </w:tabs>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初動で利用する情報システムの利用可能性確認：</w:t>
            </w:r>
          </w:p>
          <w:p w14:paraId="50E6D93C" w14:textId="7FD3C315" w:rsidR="00A5118D" w:rsidRPr="00845D85" w:rsidRDefault="00A5118D" w:rsidP="00DE25F9">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以下の情報システムを優先的に動作可能か「様式１</w:t>
            </w:r>
            <w:r w:rsidR="004737E0">
              <w:rPr>
                <w:rFonts w:ascii="HG丸ｺﾞｼｯｸM-PRO" w:eastAsia="HG丸ｺﾞｼｯｸM-PRO" w:hAnsi="ＭＳ 明朝" w:hint="eastAsia"/>
                <w:sz w:val="20"/>
                <w:szCs w:val="20"/>
              </w:rPr>
              <w:t>１</w:t>
            </w:r>
            <w:r w:rsidRPr="00845D85">
              <w:rPr>
                <w:rFonts w:ascii="HG丸ｺﾞｼｯｸM-PRO" w:eastAsia="HG丸ｺﾞｼｯｸM-PRO" w:hAnsi="ＭＳ 明朝" w:hint="eastAsia"/>
                <w:sz w:val="20"/>
                <w:szCs w:val="20"/>
              </w:rPr>
              <w:t xml:space="preserve">　被害チェックシート　詳細版」に従い、確認する。</w:t>
            </w:r>
          </w:p>
          <w:p w14:paraId="4328C3F0" w14:textId="77777777" w:rsidR="00A5118D" w:rsidRPr="00845D85" w:rsidRDefault="00A5118D" w:rsidP="000B3238">
            <w:pPr>
              <w:ind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・住民情報システム</w:t>
            </w:r>
          </w:p>
          <w:p w14:paraId="0DF1B2AB" w14:textId="77777777" w:rsidR="00A5118D" w:rsidRPr="00845D85" w:rsidRDefault="00A5118D" w:rsidP="000B3238">
            <w:pPr>
              <w:ind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・メール</w:t>
            </w:r>
          </w:p>
          <w:p w14:paraId="0C6013DB" w14:textId="77777777" w:rsidR="00A5118D" w:rsidRPr="00845D85" w:rsidRDefault="00A5118D" w:rsidP="000B3238">
            <w:pPr>
              <w:ind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・ＷＥＢメーラー</w:t>
            </w:r>
          </w:p>
          <w:p w14:paraId="5CE661D8" w14:textId="77777777" w:rsidR="00A5118D" w:rsidRPr="00845D85" w:rsidRDefault="00A5118D" w:rsidP="000B3238">
            <w:pPr>
              <w:ind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・公開ファイルサーバ</w:t>
            </w:r>
          </w:p>
          <w:p w14:paraId="0D447888" w14:textId="77777777" w:rsidR="00A5118D" w:rsidRPr="00845D85" w:rsidRDefault="00A5118D" w:rsidP="000B3238">
            <w:pPr>
              <w:ind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・イントラネット</w:t>
            </w:r>
          </w:p>
          <w:p w14:paraId="16D0C3D0" w14:textId="77777777" w:rsidR="00A5118D" w:rsidRPr="00845D85" w:rsidRDefault="00A5118D" w:rsidP="000B3238">
            <w:pPr>
              <w:ind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・公開ＷＥＢサーバ</w:t>
            </w:r>
          </w:p>
          <w:p w14:paraId="61F4C433" w14:textId="72D483E1" w:rsidR="00A5118D" w:rsidRDefault="00A5118D" w:rsidP="000B3238">
            <w:pPr>
              <w:ind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・ＣＭＳ</w:t>
            </w:r>
          </w:p>
          <w:p w14:paraId="5DD44F50" w14:textId="5006F5E4" w:rsidR="00940ACE" w:rsidRDefault="00940ACE" w:rsidP="000B3238">
            <w:pPr>
              <w:ind w:firstLineChars="200" w:firstLine="400"/>
              <w:jc w:val="lef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　・データセンター</w:t>
            </w:r>
          </w:p>
          <w:p w14:paraId="36141434" w14:textId="67C26583" w:rsidR="00940ACE" w:rsidRDefault="00940ACE" w:rsidP="000B3238">
            <w:pPr>
              <w:ind w:firstLineChars="200" w:firstLine="400"/>
              <w:jc w:val="lef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　・クラウドサービス</w:t>
            </w:r>
          </w:p>
          <w:p w14:paraId="0617B6DE" w14:textId="77777777" w:rsidR="00D81000" w:rsidRPr="00845D85" w:rsidRDefault="00D81000" w:rsidP="000B3238">
            <w:pPr>
              <w:ind w:firstLineChars="200" w:firstLine="400"/>
              <w:jc w:val="left"/>
              <w:rPr>
                <w:rFonts w:ascii="HG丸ｺﾞｼｯｸM-PRO" w:eastAsia="HG丸ｺﾞｼｯｸM-PRO" w:hAnsi="ＭＳ 明朝"/>
                <w:sz w:val="20"/>
                <w:szCs w:val="20"/>
              </w:rPr>
            </w:pPr>
          </w:p>
          <w:p w14:paraId="56CF0A0F" w14:textId="77777777" w:rsidR="00A5118D" w:rsidRPr="00D81000" w:rsidRDefault="00A5118D" w:rsidP="00D81000">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公開ＷＥＢサー</w:t>
            </w:r>
            <w:r w:rsidR="00D81000">
              <w:rPr>
                <w:rFonts w:ascii="HG丸ｺﾞｼｯｸM-PRO" w:eastAsia="HG丸ｺﾞｼｯｸM-PRO" w:hAnsi="ＭＳ 明朝" w:hint="eastAsia"/>
                <w:sz w:val="20"/>
                <w:szCs w:val="20"/>
              </w:rPr>
              <w:t>バ、又はＣＭＳが利用できない場合は広報担当班に連絡する。</w:t>
            </w:r>
          </w:p>
        </w:tc>
        <w:tc>
          <w:tcPr>
            <w:tcW w:w="1134" w:type="dxa"/>
            <w:vAlign w:val="center"/>
          </w:tcPr>
          <w:p w14:paraId="5FC1D01E" w14:textId="77777777" w:rsidR="00A5118D" w:rsidRPr="00845D85" w:rsidRDefault="00A5118D" w:rsidP="00CD39E2">
            <w:pPr>
              <w:pStyle w:val="a4"/>
              <w:rPr>
                <w:rFonts w:ascii="HG丸ｺﾞｼｯｸM-PRO" w:eastAsia="HG丸ｺﾞｼｯｸM-PRO" w:hAnsi="ＭＳ 明朝"/>
                <w:sz w:val="18"/>
                <w:szCs w:val="18"/>
              </w:rPr>
            </w:pPr>
          </w:p>
        </w:tc>
        <w:tc>
          <w:tcPr>
            <w:tcW w:w="1251" w:type="dxa"/>
            <w:vAlign w:val="center"/>
          </w:tcPr>
          <w:p w14:paraId="2959F39B" w14:textId="77777777" w:rsidR="00A5118D" w:rsidRPr="00845D85" w:rsidRDefault="00A5118D" w:rsidP="00CD39E2">
            <w:pPr>
              <w:pStyle w:val="a4"/>
              <w:rPr>
                <w:rFonts w:ascii="HG丸ｺﾞｼｯｸM-PRO" w:eastAsia="HG丸ｺﾞｼｯｸM-PRO" w:hAnsi="ＭＳ 明朝"/>
                <w:sz w:val="16"/>
                <w:szCs w:val="16"/>
              </w:rPr>
            </w:pPr>
            <w:r w:rsidRPr="00845D85">
              <w:rPr>
                <w:rFonts w:ascii="HG丸ｺﾞｼｯｸM-PRO" w:eastAsia="HG丸ｺﾞｼｯｸM-PRO" w:hAnsi="ＭＳ 明朝" w:hint="eastAsia"/>
                <w:sz w:val="16"/>
                <w:szCs w:val="16"/>
              </w:rPr>
              <w:t>様式１２</w:t>
            </w:r>
          </w:p>
        </w:tc>
      </w:tr>
      <w:tr w:rsidR="00A5118D" w:rsidRPr="00845D85" w14:paraId="7C15AC6C" w14:textId="77777777" w:rsidTr="008951BB">
        <w:trPr>
          <w:gridAfter w:val="1"/>
          <w:wAfter w:w="9" w:type="dxa"/>
          <w:cantSplit/>
          <w:trHeight w:val="255"/>
          <w:jc w:val="right"/>
        </w:trPr>
        <w:tc>
          <w:tcPr>
            <w:tcW w:w="677" w:type="dxa"/>
            <w:vAlign w:val="center"/>
          </w:tcPr>
          <w:p w14:paraId="7A24CC69" w14:textId="77777777" w:rsidR="00A5118D" w:rsidRPr="00845D85"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lastRenderedPageBreak/>
              <w:t>１２</w:t>
            </w:r>
          </w:p>
        </w:tc>
        <w:tc>
          <w:tcPr>
            <w:tcW w:w="5992" w:type="dxa"/>
          </w:tcPr>
          <w:p w14:paraId="70C2DCD7" w14:textId="77777777" w:rsidR="00A5118D" w:rsidRPr="00845D85" w:rsidRDefault="00A5118D" w:rsidP="00E573DF">
            <w:pPr>
              <w:tabs>
                <w:tab w:val="num" w:pos="859"/>
              </w:tabs>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利用できないシステムの代替準備：</w:t>
            </w:r>
          </w:p>
          <w:p w14:paraId="7E9F1851" w14:textId="77777777" w:rsidR="00A5118D" w:rsidRDefault="00A5118D" w:rsidP="00DE25F9">
            <w:pPr>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住民情報システムが利用できない場合は、住基データのバックアップを確保し、利用できるＰＣに落として、住民の安否確認の照合に対応できる様にしておく。</w:t>
            </w:r>
          </w:p>
          <w:p w14:paraId="3874D124" w14:textId="77777777" w:rsidR="00D81000" w:rsidRPr="00845D85" w:rsidRDefault="00D81000" w:rsidP="00D81000">
            <w:pPr>
              <w:ind w:left="229"/>
              <w:jc w:val="left"/>
              <w:rPr>
                <w:rFonts w:ascii="HG丸ｺﾞｼｯｸM-PRO" w:eastAsia="HG丸ｺﾞｼｯｸM-PRO" w:hAnsi="ＭＳ 明朝"/>
                <w:sz w:val="20"/>
                <w:szCs w:val="20"/>
              </w:rPr>
            </w:pPr>
          </w:p>
          <w:p w14:paraId="74881356" w14:textId="77777777" w:rsidR="00A5118D" w:rsidRPr="00845D85" w:rsidRDefault="00A5118D" w:rsidP="00DE25F9">
            <w:pPr>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メール、ＷＥＢメーラーが利用できない場合は、インターネットメールが利用できるＰＣを準備する。</w:t>
            </w:r>
          </w:p>
        </w:tc>
        <w:tc>
          <w:tcPr>
            <w:tcW w:w="1134" w:type="dxa"/>
            <w:vAlign w:val="center"/>
          </w:tcPr>
          <w:p w14:paraId="235AD277" w14:textId="77777777" w:rsidR="00A5118D" w:rsidRPr="00845D85" w:rsidRDefault="00A5118D" w:rsidP="00CD39E2">
            <w:pPr>
              <w:pStyle w:val="a4"/>
              <w:rPr>
                <w:rFonts w:ascii="HG丸ｺﾞｼｯｸM-PRO" w:eastAsia="HG丸ｺﾞｼｯｸM-PRO" w:hAnsi="ＭＳ 明朝"/>
                <w:sz w:val="18"/>
                <w:szCs w:val="18"/>
              </w:rPr>
            </w:pPr>
          </w:p>
        </w:tc>
        <w:tc>
          <w:tcPr>
            <w:tcW w:w="1251" w:type="dxa"/>
            <w:vAlign w:val="center"/>
          </w:tcPr>
          <w:p w14:paraId="6E48DB65" w14:textId="77777777" w:rsidR="00A5118D" w:rsidRPr="00845D85" w:rsidRDefault="00A5118D" w:rsidP="00CD39E2">
            <w:pPr>
              <w:pStyle w:val="a4"/>
              <w:rPr>
                <w:rFonts w:ascii="HG丸ｺﾞｼｯｸM-PRO" w:eastAsia="HG丸ｺﾞｼｯｸM-PRO" w:hAnsi="ＭＳ 明朝"/>
                <w:sz w:val="18"/>
                <w:szCs w:val="18"/>
              </w:rPr>
            </w:pPr>
          </w:p>
        </w:tc>
      </w:tr>
      <w:tr w:rsidR="00A5118D" w:rsidRPr="00845D85" w14:paraId="50F9E963" w14:textId="77777777" w:rsidTr="008951BB">
        <w:trPr>
          <w:gridAfter w:val="1"/>
          <w:wAfter w:w="9" w:type="dxa"/>
          <w:cantSplit/>
          <w:trHeight w:val="1066"/>
          <w:jc w:val="right"/>
        </w:trPr>
        <w:tc>
          <w:tcPr>
            <w:tcW w:w="677" w:type="dxa"/>
            <w:vAlign w:val="center"/>
          </w:tcPr>
          <w:p w14:paraId="66849974" w14:textId="77777777" w:rsidR="00A5118D" w:rsidRPr="00845D85"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１３</w:t>
            </w:r>
          </w:p>
        </w:tc>
        <w:tc>
          <w:tcPr>
            <w:tcW w:w="5992" w:type="dxa"/>
          </w:tcPr>
          <w:p w14:paraId="07FFD87A" w14:textId="77777777" w:rsidR="00A5118D" w:rsidRPr="00845D85" w:rsidRDefault="00A5118D" w:rsidP="00E573DF">
            <w:pPr>
              <w:widowControl/>
              <w:jc w:val="left"/>
              <w:rPr>
                <w:rFonts w:ascii="HG丸ｺﾞｼｯｸM-PRO" w:eastAsia="HG丸ｺﾞｼｯｸM-PRO" w:hAnsi="ＭＳ 明朝"/>
                <w:b/>
                <w:bCs/>
                <w:sz w:val="20"/>
                <w:szCs w:val="20"/>
                <w:u w:val="single"/>
              </w:rPr>
            </w:pPr>
            <w:r w:rsidRPr="00845D85">
              <w:rPr>
                <w:rFonts w:ascii="HG丸ｺﾞｼｯｸM-PRO" w:eastAsia="HG丸ｺﾞｼｯｸM-PRO" w:hAnsi="ＭＳ 明朝" w:hint="eastAsia"/>
                <w:b/>
                <w:bCs/>
                <w:sz w:val="20"/>
                <w:szCs w:val="20"/>
                <w:u w:val="single"/>
              </w:rPr>
              <w:t>モバイルＰＣ、モバイルルータ（２キャリア）の確保：</w:t>
            </w:r>
          </w:p>
          <w:p w14:paraId="7D2071EB" w14:textId="77777777" w:rsidR="00A5118D" w:rsidRPr="00845D85" w:rsidRDefault="00A5118D" w:rsidP="00DE25F9">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845D85">
              <w:rPr>
                <w:rFonts w:ascii="HG丸ｺﾞｼｯｸM-PRO" w:eastAsia="HG丸ｺﾞｼｯｸM-PRO" w:hAnsi="ＭＳ 明朝" w:cs="ＭＳ 明朝" w:hint="eastAsia"/>
                <w:sz w:val="20"/>
                <w:szCs w:val="20"/>
              </w:rPr>
              <w:t>インターネットと接続できるモバイルＰＣ、モバイルルータを確保し、インターネットに接続できる環境を準備する。</w:t>
            </w:r>
          </w:p>
        </w:tc>
        <w:tc>
          <w:tcPr>
            <w:tcW w:w="1134" w:type="dxa"/>
            <w:vAlign w:val="center"/>
          </w:tcPr>
          <w:p w14:paraId="60BF4E03" w14:textId="77777777" w:rsidR="00A5118D" w:rsidRPr="00845D85" w:rsidRDefault="00A5118D" w:rsidP="00CD39E2">
            <w:pPr>
              <w:pStyle w:val="a4"/>
              <w:rPr>
                <w:rFonts w:ascii="HG丸ｺﾞｼｯｸM-PRO" w:eastAsia="HG丸ｺﾞｼｯｸM-PRO" w:hAnsi="ＭＳ 明朝"/>
                <w:sz w:val="18"/>
                <w:szCs w:val="18"/>
              </w:rPr>
            </w:pPr>
          </w:p>
        </w:tc>
        <w:tc>
          <w:tcPr>
            <w:tcW w:w="1251" w:type="dxa"/>
            <w:vAlign w:val="center"/>
          </w:tcPr>
          <w:p w14:paraId="2620BCDB" w14:textId="77777777" w:rsidR="00A5118D" w:rsidRPr="00845D85" w:rsidRDefault="00A5118D" w:rsidP="00CD39E2">
            <w:pPr>
              <w:pStyle w:val="a4"/>
              <w:rPr>
                <w:rFonts w:ascii="HG丸ｺﾞｼｯｸM-PRO" w:eastAsia="HG丸ｺﾞｼｯｸM-PRO" w:hAnsi="ＭＳ 明朝"/>
                <w:sz w:val="18"/>
                <w:szCs w:val="18"/>
              </w:rPr>
            </w:pPr>
          </w:p>
        </w:tc>
      </w:tr>
      <w:tr w:rsidR="00A5118D" w:rsidRPr="00845D85" w14:paraId="6854D8A7" w14:textId="77777777" w:rsidTr="008951BB">
        <w:trPr>
          <w:gridAfter w:val="1"/>
          <w:wAfter w:w="9" w:type="dxa"/>
          <w:cantSplit/>
          <w:trHeight w:val="480"/>
          <w:jc w:val="right"/>
        </w:trPr>
        <w:tc>
          <w:tcPr>
            <w:tcW w:w="677" w:type="dxa"/>
            <w:tcBorders>
              <w:bottom w:val="single" w:sz="4" w:space="0" w:color="auto"/>
            </w:tcBorders>
            <w:vAlign w:val="center"/>
          </w:tcPr>
          <w:p w14:paraId="1E7B4DEA" w14:textId="77777777" w:rsidR="00A5118D" w:rsidRPr="00845D85"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１４</w:t>
            </w:r>
          </w:p>
        </w:tc>
        <w:tc>
          <w:tcPr>
            <w:tcW w:w="5992" w:type="dxa"/>
            <w:tcBorders>
              <w:bottom w:val="single" w:sz="4" w:space="0" w:color="auto"/>
            </w:tcBorders>
          </w:tcPr>
          <w:p w14:paraId="7B68C067" w14:textId="77777777" w:rsidR="00A5118D" w:rsidRPr="00845D85" w:rsidRDefault="00A5118D" w:rsidP="00422323">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公開用ＷＥＢサーバ、ＣＭＳが利用できない場合の代替準備：</w:t>
            </w:r>
          </w:p>
          <w:p w14:paraId="7CAA2AAC" w14:textId="77777777" w:rsidR="00A5118D" w:rsidRPr="00845D85" w:rsidRDefault="00A5118D" w:rsidP="00422323">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公開用ＷＥＢサーバが利用できない場合、代替機を確保し、公開用ＷＥＢサーバの立上げを</w:t>
            </w:r>
            <w:r w:rsidR="00BC3A6E">
              <w:rPr>
                <w:rFonts w:ascii="HG丸ｺﾞｼｯｸM-PRO" w:eastAsia="HG丸ｺﾞｼｯｸM-PRO" w:hAnsi="ＭＳ 明朝" w:hint="eastAsia"/>
                <w:sz w:val="20"/>
                <w:szCs w:val="20"/>
              </w:rPr>
              <w:t>行う</w:t>
            </w:r>
            <w:r w:rsidRPr="00845D85">
              <w:rPr>
                <w:rFonts w:ascii="HG丸ｺﾞｼｯｸM-PRO" w:eastAsia="HG丸ｺﾞｼｯｸM-PRO" w:hAnsi="ＭＳ 明朝" w:hint="eastAsia"/>
                <w:sz w:val="20"/>
                <w:szCs w:val="20"/>
              </w:rPr>
              <w:t>。</w:t>
            </w:r>
          </w:p>
          <w:p w14:paraId="2734010C" w14:textId="77777777" w:rsidR="00A5118D" w:rsidRPr="00845D85" w:rsidRDefault="00A5118D" w:rsidP="00422323">
            <w:pPr>
              <w:widowControl/>
              <w:ind w:left="229"/>
              <w:jc w:val="left"/>
              <w:rPr>
                <w:rFonts w:ascii="HG丸ｺﾞｼｯｸM-PRO" w:eastAsia="HG丸ｺﾞｼｯｸM-PRO" w:hAnsi="ＭＳ 明朝"/>
                <w:sz w:val="20"/>
                <w:szCs w:val="20"/>
              </w:rPr>
            </w:pPr>
          </w:p>
          <w:p w14:paraId="1118E6E1" w14:textId="77777777" w:rsidR="00A5118D" w:rsidRPr="00845D85" w:rsidRDefault="007213F8" w:rsidP="00422323">
            <w:pPr>
              <w:widowControl/>
              <w:ind w:leftChars="109" w:left="429" w:hangingChars="100" w:hanging="200"/>
              <w:jc w:val="lef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w:t>
            </w:r>
            <w:r w:rsidR="00A5118D" w:rsidRPr="00845D85">
              <w:rPr>
                <w:rFonts w:ascii="HG丸ｺﾞｼｯｸM-PRO" w:eastAsia="HG丸ｺﾞｼｯｸM-PRO" w:hAnsi="ＭＳ 明朝" w:hint="eastAsia"/>
                <w:sz w:val="20"/>
                <w:szCs w:val="20"/>
              </w:rPr>
              <w:t>庁内で利用できるＩＣＴ機材の調査、外部事業者または応援地方公共団体への協力依頼により確保する。</w:t>
            </w:r>
          </w:p>
          <w:p w14:paraId="035DFE17" w14:textId="77777777" w:rsidR="00A5118D" w:rsidRPr="00845D85" w:rsidRDefault="00A5118D" w:rsidP="00422323">
            <w:pPr>
              <w:widowControl/>
              <w:ind w:left="229"/>
              <w:jc w:val="left"/>
              <w:rPr>
                <w:rFonts w:ascii="HG丸ｺﾞｼｯｸM-PRO" w:eastAsia="HG丸ｺﾞｼｯｸM-PRO" w:hAnsi="ＭＳ 明朝"/>
                <w:sz w:val="20"/>
                <w:szCs w:val="20"/>
              </w:rPr>
            </w:pPr>
          </w:p>
          <w:p w14:paraId="47E95C3F" w14:textId="77777777" w:rsidR="00A5118D" w:rsidRPr="00845D85" w:rsidRDefault="00A5118D" w:rsidP="00422323">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公開ＷＥＢサーバの復旧が長期に及ぶと判断される場合は、ＳＮＳ等による対応の必要性を広報担当班に連絡する。</w:t>
            </w:r>
          </w:p>
          <w:p w14:paraId="5E84B6F3" w14:textId="77777777" w:rsidR="00A5118D" w:rsidRPr="00845D85" w:rsidRDefault="00A5118D" w:rsidP="00422323">
            <w:pPr>
              <w:widowControl/>
              <w:ind w:left="229"/>
              <w:jc w:val="left"/>
              <w:rPr>
                <w:rFonts w:ascii="HG丸ｺﾞｼｯｸM-PRO" w:eastAsia="HG丸ｺﾞｼｯｸM-PRO" w:hAnsi="ＭＳ 明朝"/>
                <w:sz w:val="20"/>
                <w:szCs w:val="20"/>
              </w:rPr>
            </w:pPr>
          </w:p>
          <w:p w14:paraId="246B6EDB" w14:textId="77777777" w:rsidR="00A5118D" w:rsidRPr="00845D85" w:rsidRDefault="00A5118D" w:rsidP="00422323">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公開用ＷＥＢサーバが利用でき、ＣＭＳサーバが利用できない場合は、ｆｔｐ及びテキストによるＨＰへのアップロード、更新による対応の必要性を広報担当班に連絡する。</w:t>
            </w:r>
          </w:p>
        </w:tc>
        <w:tc>
          <w:tcPr>
            <w:tcW w:w="1134" w:type="dxa"/>
            <w:tcBorders>
              <w:bottom w:val="single" w:sz="4" w:space="0" w:color="auto"/>
            </w:tcBorders>
            <w:vAlign w:val="center"/>
          </w:tcPr>
          <w:p w14:paraId="48889496" w14:textId="77777777" w:rsidR="00A5118D" w:rsidRPr="00845D85" w:rsidRDefault="00A5118D" w:rsidP="00CD39E2">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3AB90DD8" w14:textId="77777777" w:rsidR="00A5118D" w:rsidRPr="00845D85" w:rsidRDefault="00A5118D" w:rsidP="00CD39E2">
            <w:pPr>
              <w:pStyle w:val="a4"/>
              <w:rPr>
                <w:rFonts w:ascii="HG丸ｺﾞｼｯｸM-PRO" w:eastAsia="HG丸ｺﾞｼｯｸM-PRO" w:hAnsi="ＭＳ 明朝"/>
                <w:sz w:val="18"/>
                <w:szCs w:val="18"/>
              </w:rPr>
            </w:pPr>
          </w:p>
        </w:tc>
      </w:tr>
      <w:tr w:rsidR="00A5118D" w:rsidRPr="00845D85" w14:paraId="5D24DB9F" w14:textId="77777777" w:rsidTr="008951BB">
        <w:trPr>
          <w:gridAfter w:val="1"/>
          <w:wAfter w:w="9" w:type="dxa"/>
          <w:cantSplit/>
          <w:trHeight w:val="300"/>
          <w:jc w:val="right"/>
        </w:trPr>
        <w:tc>
          <w:tcPr>
            <w:tcW w:w="677" w:type="dxa"/>
            <w:tcBorders>
              <w:bottom w:val="single" w:sz="4" w:space="0" w:color="auto"/>
            </w:tcBorders>
            <w:vAlign w:val="center"/>
          </w:tcPr>
          <w:p w14:paraId="1A087FEC" w14:textId="77777777" w:rsidR="00A5118D" w:rsidRPr="00845D85" w:rsidDel="00A76447"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１５</w:t>
            </w:r>
          </w:p>
        </w:tc>
        <w:tc>
          <w:tcPr>
            <w:tcW w:w="5992" w:type="dxa"/>
            <w:tcBorders>
              <w:bottom w:val="single" w:sz="4" w:space="0" w:color="auto"/>
            </w:tcBorders>
          </w:tcPr>
          <w:p w14:paraId="532040DF" w14:textId="77777777" w:rsidR="00A5118D" w:rsidRPr="00845D85" w:rsidRDefault="00A5118D" w:rsidP="005A2427">
            <w:pPr>
              <w:ind w:left="402" w:hangingChars="200" w:hanging="402"/>
              <w:jc w:val="left"/>
              <w:rPr>
                <w:rFonts w:ascii="HG丸ｺﾞｼｯｸM-PRO" w:eastAsia="HG丸ｺﾞｼｯｸM-PRO" w:hAnsi="ＭＳ 明朝" w:cs="ＭＳ 明朝"/>
                <w:b/>
                <w:sz w:val="20"/>
                <w:szCs w:val="20"/>
                <w:u w:val="single"/>
              </w:rPr>
            </w:pPr>
            <w:r w:rsidRPr="00845D85">
              <w:rPr>
                <w:rFonts w:ascii="HG丸ｺﾞｼｯｸM-PRO" w:eastAsia="HG丸ｺﾞｼｯｸM-PRO" w:hAnsi="ＭＳ 明朝" w:cs="ＭＳ 明朝" w:hint="eastAsia"/>
                <w:b/>
                <w:sz w:val="20"/>
                <w:szCs w:val="20"/>
                <w:u w:val="single"/>
              </w:rPr>
              <w:t>外部事業者との連絡</w:t>
            </w:r>
          </w:p>
          <w:p w14:paraId="17659770" w14:textId="77777777" w:rsidR="00A5118D" w:rsidRPr="00845D85" w:rsidRDefault="00A5118D" w:rsidP="005A2427">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845D85">
              <w:rPr>
                <w:rFonts w:ascii="HG丸ｺﾞｼｯｸM-PRO" w:eastAsia="HG丸ｺﾞｼｯｸM-PRO" w:hAnsi="ＭＳ 明朝" w:cs="ＭＳ 明朝" w:hint="eastAsia"/>
                <w:sz w:val="20"/>
                <w:szCs w:val="20"/>
              </w:rPr>
              <w:t>外部保管されているバックアップデータを確保するために外部保管事業者と連絡する。</w:t>
            </w:r>
          </w:p>
          <w:p w14:paraId="2F6F50CC" w14:textId="77777777" w:rsidR="00A5118D" w:rsidRPr="00845D85" w:rsidRDefault="00A5118D" w:rsidP="005A2427">
            <w:pPr>
              <w:widowControl/>
              <w:ind w:left="187"/>
              <w:jc w:val="left"/>
              <w:rPr>
                <w:rFonts w:ascii="HG丸ｺﾞｼｯｸM-PRO" w:eastAsia="HG丸ｺﾞｼｯｸM-PRO" w:hAnsi="ＭＳ 明朝"/>
                <w:sz w:val="20"/>
                <w:szCs w:val="20"/>
              </w:rPr>
            </w:pPr>
          </w:p>
          <w:p w14:paraId="48EAD3A8" w14:textId="77777777" w:rsidR="00A5118D" w:rsidRPr="00940ACE" w:rsidRDefault="00A5118D" w:rsidP="005A2427">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845D85">
              <w:rPr>
                <w:rFonts w:ascii="HG丸ｺﾞｼｯｸM-PRO" w:eastAsia="HG丸ｺﾞｼｯｸM-PRO" w:hAnsi="ＭＳ 明朝" w:cs="ＭＳ 明朝" w:hint="eastAsia"/>
                <w:sz w:val="20"/>
                <w:szCs w:val="20"/>
              </w:rPr>
              <w:t>災害対策本部の今後の対応を確認し、今後のネットワーク・情報システム復旧方針について外部事業者に協力要請を行い、復旧方針を検討する。</w:t>
            </w:r>
          </w:p>
          <w:p w14:paraId="73C6B4FC" w14:textId="77777777" w:rsidR="00940ACE" w:rsidRDefault="00940ACE" w:rsidP="008951BB">
            <w:pPr>
              <w:pStyle w:val="afb"/>
              <w:rPr>
                <w:rFonts w:ascii="HG丸ｺﾞｼｯｸM-PRO" w:eastAsia="HG丸ｺﾞｼｯｸM-PRO" w:hAnsi="ＭＳ 明朝"/>
                <w:sz w:val="20"/>
                <w:szCs w:val="20"/>
              </w:rPr>
            </w:pPr>
          </w:p>
          <w:p w14:paraId="5C7B62EC" w14:textId="4857EA3F" w:rsidR="00940ACE" w:rsidRPr="00845D85" w:rsidRDefault="00940ACE" w:rsidP="005A2427">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契約している</w:t>
            </w:r>
            <w:r w:rsidRPr="00E21DB5">
              <w:rPr>
                <w:rFonts w:ascii="HG丸ｺﾞｼｯｸM-PRO" w:eastAsia="HG丸ｺﾞｼｯｸM-PRO" w:hAnsi="ＭＳ 明朝" w:hint="eastAsia"/>
                <w:sz w:val="20"/>
                <w:szCs w:val="20"/>
              </w:rPr>
              <w:t>クラウドサービス</w:t>
            </w:r>
            <w:r>
              <w:rPr>
                <w:rFonts w:ascii="HG丸ｺﾞｼｯｸM-PRO" w:eastAsia="HG丸ｺﾞｼｯｸM-PRO" w:hAnsi="ＭＳ 明朝" w:hint="eastAsia"/>
                <w:sz w:val="20"/>
                <w:szCs w:val="20"/>
              </w:rPr>
              <w:t>の稼働状況や障害発生の有無を確認する手段を確保する。</w:t>
            </w:r>
          </w:p>
        </w:tc>
        <w:tc>
          <w:tcPr>
            <w:tcW w:w="1134" w:type="dxa"/>
            <w:tcBorders>
              <w:bottom w:val="single" w:sz="4" w:space="0" w:color="auto"/>
            </w:tcBorders>
            <w:vAlign w:val="center"/>
          </w:tcPr>
          <w:p w14:paraId="048ED626" w14:textId="77777777" w:rsidR="00A5118D" w:rsidRPr="00845D85" w:rsidRDefault="00A5118D" w:rsidP="005A2427">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76BA1E2F" w14:textId="77777777" w:rsidR="00A5118D" w:rsidRPr="00845D85" w:rsidRDefault="00A5118D" w:rsidP="005A2427">
            <w:pPr>
              <w:pStyle w:val="a4"/>
              <w:rPr>
                <w:rFonts w:ascii="HG丸ｺﾞｼｯｸM-PRO" w:eastAsia="HG丸ｺﾞｼｯｸM-PRO"/>
                <w:sz w:val="16"/>
                <w:szCs w:val="16"/>
              </w:rPr>
            </w:pPr>
          </w:p>
        </w:tc>
      </w:tr>
      <w:tr w:rsidR="00A5118D" w:rsidRPr="00845D85" w14:paraId="54BAE15A" w14:textId="77777777" w:rsidTr="008951BB">
        <w:trPr>
          <w:gridAfter w:val="1"/>
          <w:wAfter w:w="9" w:type="dxa"/>
          <w:cantSplit/>
          <w:trHeight w:val="990"/>
          <w:jc w:val="right"/>
        </w:trPr>
        <w:tc>
          <w:tcPr>
            <w:tcW w:w="677" w:type="dxa"/>
            <w:tcBorders>
              <w:bottom w:val="single" w:sz="4" w:space="0" w:color="auto"/>
            </w:tcBorders>
            <w:vAlign w:val="center"/>
          </w:tcPr>
          <w:p w14:paraId="6A0A47FD" w14:textId="77777777" w:rsidR="00A5118D" w:rsidRPr="00845D85" w:rsidRDefault="00A5118D" w:rsidP="00CD39E2">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１６</w:t>
            </w:r>
          </w:p>
        </w:tc>
        <w:tc>
          <w:tcPr>
            <w:tcW w:w="5992" w:type="dxa"/>
            <w:tcBorders>
              <w:bottom w:val="single" w:sz="4" w:space="0" w:color="auto"/>
            </w:tcBorders>
          </w:tcPr>
          <w:p w14:paraId="27789DF6" w14:textId="77777777" w:rsidR="00A5118D" w:rsidRPr="00845D85" w:rsidRDefault="00A5118D" w:rsidP="00E573DF">
            <w:pPr>
              <w:widowControl/>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cs="ＭＳ 明朝" w:hint="eastAsia"/>
                <w:b/>
                <w:sz w:val="20"/>
                <w:szCs w:val="20"/>
                <w:u w:val="single"/>
              </w:rPr>
              <w:t>被災者支援システムの立ち上げ：</w:t>
            </w:r>
          </w:p>
          <w:p w14:paraId="5950B32B" w14:textId="77777777" w:rsidR="00A5118D" w:rsidRPr="00845D85" w:rsidRDefault="00A5118D" w:rsidP="00E91E77">
            <w:pPr>
              <w:numPr>
                <w:ilvl w:val="0"/>
                <w:numId w:val="1"/>
              </w:numPr>
              <w:tabs>
                <w:tab w:val="clear" w:pos="1440"/>
                <w:tab w:val="num" w:pos="570"/>
              </w:tabs>
              <w:ind w:left="547"/>
              <w:jc w:val="left"/>
              <w:rPr>
                <w:rFonts w:ascii="HG丸ｺﾞｼｯｸM-PRO" w:eastAsia="HG丸ｺﾞｼｯｸM-PRO" w:hAnsi="ＭＳ 明朝" w:cs="ＭＳ 明朝"/>
                <w:b/>
                <w:sz w:val="20"/>
                <w:szCs w:val="20"/>
                <w:u w:val="single"/>
              </w:rPr>
            </w:pPr>
            <w:r w:rsidRPr="00845D85">
              <w:rPr>
                <w:rFonts w:ascii="HG丸ｺﾞｼｯｸM-PRO" w:eastAsia="HG丸ｺﾞｼｯｸM-PRO" w:hAnsi="ＭＳ 明朝" w:cs="ＭＳ 明朝" w:hint="eastAsia"/>
                <w:sz w:val="20"/>
                <w:szCs w:val="20"/>
              </w:rPr>
              <w:t>被災者支援システムが稼動できるＰＣと住基バックアップデータを確保し、被災者支援システムの立ち上げを行う。</w:t>
            </w:r>
          </w:p>
        </w:tc>
        <w:tc>
          <w:tcPr>
            <w:tcW w:w="1134" w:type="dxa"/>
            <w:tcBorders>
              <w:bottom w:val="single" w:sz="4" w:space="0" w:color="auto"/>
            </w:tcBorders>
            <w:vAlign w:val="center"/>
          </w:tcPr>
          <w:p w14:paraId="07F6596F" w14:textId="77777777" w:rsidR="00A5118D" w:rsidRPr="00845D85" w:rsidRDefault="00A5118D" w:rsidP="00CD39E2">
            <w:pPr>
              <w:pStyle w:val="a4"/>
              <w:rPr>
                <w:rFonts w:ascii="HG丸ｺﾞｼｯｸM-PRO" w:eastAsia="HG丸ｺﾞｼｯｸM-PRO" w:hAnsi="ＭＳ 明朝"/>
                <w:sz w:val="18"/>
                <w:szCs w:val="18"/>
              </w:rPr>
            </w:pPr>
          </w:p>
        </w:tc>
        <w:tc>
          <w:tcPr>
            <w:tcW w:w="1251" w:type="dxa"/>
            <w:tcBorders>
              <w:bottom w:val="single" w:sz="4" w:space="0" w:color="auto"/>
            </w:tcBorders>
            <w:vAlign w:val="center"/>
          </w:tcPr>
          <w:p w14:paraId="10D19E84" w14:textId="77777777" w:rsidR="00A5118D" w:rsidRPr="00845D85" w:rsidRDefault="00A5118D" w:rsidP="00CD39E2">
            <w:pPr>
              <w:pStyle w:val="a4"/>
              <w:rPr>
                <w:rFonts w:ascii="HG丸ｺﾞｼｯｸM-PRO" w:eastAsia="HG丸ｺﾞｼｯｸM-PRO" w:hAnsi="ＭＳ 明朝"/>
                <w:sz w:val="18"/>
                <w:szCs w:val="18"/>
              </w:rPr>
            </w:pPr>
          </w:p>
        </w:tc>
      </w:tr>
      <w:tr w:rsidR="00A5118D" w:rsidRPr="00845D85" w14:paraId="58D8F450" w14:textId="77777777" w:rsidTr="008951BB">
        <w:trPr>
          <w:cantSplit/>
          <w:trHeight w:val="6105"/>
          <w:jc w:val="right"/>
        </w:trPr>
        <w:tc>
          <w:tcPr>
            <w:tcW w:w="677" w:type="dxa"/>
            <w:tcBorders>
              <w:top w:val="single" w:sz="4" w:space="0" w:color="auto"/>
              <w:left w:val="single" w:sz="4" w:space="0" w:color="auto"/>
              <w:bottom w:val="single" w:sz="4" w:space="0" w:color="auto"/>
              <w:right w:val="single" w:sz="4" w:space="0" w:color="auto"/>
            </w:tcBorders>
            <w:vAlign w:val="center"/>
          </w:tcPr>
          <w:p w14:paraId="20642AC4" w14:textId="77777777" w:rsidR="00A5118D" w:rsidRPr="00845D85" w:rsidRDefault="00A5118D" w:rsidP="00A5118D">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lastRenderedPageBreak/>
              <w:t>１７</w:t>
            </w:r>
          </w:p>
          <w:p w14:paraId="3DC9585A" w14:textId="77777777" w:rsidR="00A5118D" w:rsidRPr="00845D85" w:rsidRDefault="00A5118D" w:rsidP="009C449E">
            <w:pPr>
              <w:jc w:val="center"/>
              <w:rPr>
                <w:rFonts w:ascii="HG丸ｺﾞｼｯｸM-PRO" w:eastAsia="HG丸ｺﾞｼｯｸM-PRO" w:hAnsi="ＭＳ 明朝"/>
                <w:sz w:val="20"/>
                <w:szCs w:val="20"/>
              </w:rPr>
            </w:pPr>
          </w:p>
        </w:tc>
        <w:tc>
          <w:tcPr>
            <w:tcW w:w="5992" w:type="dxa"/>
            <w:tcBorders>
              <w:top w:val="single" w:sz="4" w:space="0" w:color="auto"/>
              <w:left w:val="single" w:sz="4" w:space="0" w:color="auto"/>
              <w:bottom w:val="single" w:sz="4" w:space="0" w:color="auto"/>
              <w:right w:val="single" w:sz="4" w:space="0" w:color="auto"/>
            </w:tcBorders>
          </w:tcPr>
          <w:p w14:paraId="704F428B" w14:textId="77777777" w:rsidR="00A5118D" w:rsidRPr="00845D85" w:rsidRDefault="00A5118D" w:rsidP="009C449E">
            <w:pPr>
              <w:widowControl/>
              <w:jc w:val="left"/>
              <w:rPr>
                <w:rFonts w:ascii="HG丸ｺﾞｼｯｸM-PRO" w:eastAsia="HG丸ｺﾞｼｯｸM-PRO" w:hAnsi="ＭＳ 明朝" w:cs="ＭＳ 明朝"/>
                <w:b/>
                <w:sz w:val="20"/>
                <w:szCs w:val="20"/>
                <w:u w:val="single"/>
              </w:rPr>
            </w:pPr>
            <w:r w:rsidRPr="00845D85">
              <w:rPr>
                <w:rFonts w:ascii="HG丸ｺﾞｼｯｸM-PRO" w:eastAsia="HG丸ｺﾞｼｯｸM-PRO" w:hAnsi="ＭＳ 明朝" w:cs="ＭＳ 明朝" w:hint="eastAsia"/>
                <w:b/>
                <w:sz w:val="20"/>
                <w:szCs w:val="20"/>
                <w:u w:val="single"/>
              </w:rPr>
              <w:t>その他の情報システムの被害状況確認：</w:t>
            </w:r>
          </w:p>
          <w:p w14:paraId="2BB8C423" w14:textId="79EFFCD4" w:rsidR="00A5118D" w:rsidRPr="00845D85" w:rsidRDefault="00A5118D" w:rsidP="00D957F2">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845D85">
              <w:rPr>
                <w:rFonts w:ascii="HG丸ｺﾞｼｯｸM-PRO" w:eastAsia="HG丸ｺﾞｼｯｸM-PRO" w:hint="eastAsia"/>
                <w:sz w:val="20"/>
                <w:szCs w:val="20"/>
              </w:rPr>
              <w:t>情報システム班・班員は、「様式１　情報システム一覧」、「様式1</w:t>
            </w:r>
            <w:r w:rsidR="004737E0">
              <w:rPr>
                <w:rFonts w:ascii="HG丸ｺﾞｼｯｸM-PRO" w:eastAsia="HG丸ｺﾞｼｯｸM-PRO" w:hint="eastAsia"/>
                <w:sz w:val="20"/>
                <w:szCs w:val="20"/>
              </w:rPr>
              <w:t>１</w:t>
            </w:r>
            <w:r w:rsidRPr="00845D85">
              <w:rPr>
                <w:rFonts w:ascii="HG丸ｺﾞｼｯｸM-PRO" w:eastAsia="HG丸ｺﾞｼｯｸM-PRO" w:hint="eastAsia"/>
                <w:sz w:val="20"/>
                <w:szCs w:val="20"/>
              </w:rPr>
              <w:t xml:space="preserve">　被害チェックシート　詳細版」を用いて、情報システム及びネットワークに関する詳細調査を実施する。</w:t>
            </w:r>
          </w:p>
          <w:p w14:paraId="6A492D15" w14:textId="77777777" w:rsidR="00A5118D" w:rsidRPr="00845D85" w:rsidRDefault="00A5118D" w:rsidP="00211813">
            <w:pPr>
              <w:widowControl/>
              <w:ind w:left="187"/>
              <w:rPr>
                <w:rFonts w:ascii="HG丸ｺﾞｼｯｸM-PRO" w:eastAsia="HG丸ｺﾞｼｯｸM-PRO" w:hAnsi="ＭＳ 明朝" w:cs="ＭＳ 明朝"/>
                <w:bCs/>
                <w:sz w:val="20"/>
                <w:szCs w:val="20"/>
              </w:rPr>
            </w:pPr>
          </w:p>
          <w:p w14:paraId="14536B94" w14:textId="77777777" w:rsidR="00A5118D" w:rsidRPr="00845D85" w:rsidRDefault="00A5118D" w:rsidP="007213F8">
            <w:pPr>
              <w:widowControl/>
              <w:ind w:leftChars="89" w:left="387" w:hangingChars="100" w:hanging="200"/>
              <w:rPr>
                <w:rFonts w:ascii="HG丸ｺﾞｼｯｸM-PRO" w:eastAsia="HG丸ｺﾞｼｯｸM-PRO" w:hAnsi="ＭＳ 明朝" w:cs="ＭＳ 明朝"/>
                <w:bCs/>
                <w:sz w:val="20"/>
                <w:szCs w:val="20"/>
              </w:rPr>
            </w:pPr>
            <w:r w:rsidRPr="00845D85">
              <w:rPr>
                <w:rFonts w:ascii="HG丸ｺﾞｼｯｸM-PRO" w:eastAsia="HG丸ｺﾞｼｯｸM-PRO" w:hAnsi="ＭＳ 明朝" w:cs="ＭＳ 明朝" w:hint="eastAsia"/>
                <w:bCs/>
                <w:sz w:val="20"/>
                <w:szCs w:val="20"/>
              </w:rPr>
              <w:t>※被害チェックシートの内容は時間経過により変化することが考えられるため、定期的に調査するよう情報システム班・班員へ指示し、結果報告を受ける。</w:t>
            </w:r>
          </w:p>
          <w:p w14:paraId="5F52C449" w14:textId="77777777" w:rsidR="00A5118D" w:rsidRPr="00845D85" w:rsidRDefault="00A5118D" w:rsidP="00F52B59">
            <w:pPr>
              <w:widowControl/>
              <w:jc w:val="left"/>
              <w:rPr>
                <w:rFonts w:ascii="HG丸ｺﾞｼｯｸM-PRO" w:eastAsia="HG丸ｺﾞｼｯｸM-PRO" w:hAnsi="ＭＳ 明朝" w:cs="ＭＳ 明朝"/>
                <w:bCs/>
                <w:sz w:val="20"/>
                <w:szCs w:val="20"/>
              </w:rPr>
            </w:pPr>
          </w:p>
          <w:p w14:paraId="05411537" w14:textId="77777777" w:rsidR="00A5118D" w:rsidRPr="00FD19CF" w:rsidRDefault="00A5118D" w:rsidP="00DE25F9">
            <w:pPr>
              <w:widowControl/>
              <w:numPr>
                <w:ilvl w:val="0"/>
                <w:numId w:val="1"/>
              </w:numPr>
              <w:tabs>
                <w:tab w:val="clear" w:pos="1440"/>
                <w:tab w:val="num" w:pos="570"/>
              </w:tabs>
              <w:ind w:left="547"/>
              <w:rPr>
                <w:rFonts w:ascii="HG丸ｺﾞｼｯｸM-PRO" w:eastAsia="HG丸ｺﾞｼｯｸM-PRO" w:hAnsi="ＭＳ 明朝" w:cs="ＭＳ 明朝"/>
                <w:bCs/>
                <w:sz w:val="20"/>
                <w:szCs w:val="20"/>
              </w:rPr>
            </w:pPr>
            <w:r w:rsidRPr="00845D85">
              <w:rPr>
                <w:rFonts w:ascii="HG丸ｺﾞｼｯｸM-PRO" w:eastAsia="HG丸ｺﾞｼｯｸM-PRO" w:hint="eastAsia"/>
                <w:sz w:val="20"/>
                <w:szCs w:val="20"/>
              </w:rPr>
              <w:t>情報システム班・班長は、分庁舎電算室以外で作業する班員（情報システム担当職員）及び事業復旧支援者の行き先、作業内容、戻り予定時間をホワイトボードに記載させ、要員配置状況を把握、管理する。</w:t>
            </w:r>
          </w:p>
          <w:p w14:paraId="2CD799A7" w14:textId="77777777" w:rsidR="00FD19CF" w:rsidRPr="00845D85" w:rsidRDefault="00FD19CF" w:rsidP="00FD19CF">
            <w:pPr>
              <w:widowControl/>
              <w:ind w:left="187"/>
              <w:rPr>
                <w:rFonts w:ascii="HG丸ｺﾞｼｯｸM-PRO" w:eastAsia="HG丸ｺﾞｼｯｸM-PRO" w:hAnsi="ＭＳ 明朝" w:cs="ＭＳ 明朝"/>
                <w:bCs/>
                <w:sz w:val="20"/>
                <w:szCs w:val="20"/>
              </w:rPr>
            </w:pPr>
          </w:p>
          <w:p w14:paraId="662E57C2" w14:textId="77777777" w:rsidR="00A5118D" w:rsidRPr="00845D85" w:rsidRDefault="00A5118D" w:rsidP="0061553E">
            <w:pPr>
              <w:widowControl/>
              <w:numPr>
                <w:ilvl w:val="0"/>
                <w:numId w:val="1"/>
              </w:numPr>
              <w:tabs>
                <w:tab w:val="clear" w:pos="1440"/>
                <w:tab w:val="num" w:pos="570"/>
              </w:tabs>
              <w:ind w:left="547"/>
              <w:rPr>
                <w:rFonts w:ascii="HG丸ｺﾞｼｯｸM-PRO" w:eastAsia="HG丸ｺﾞｼｯｸM-PRO"/>
                <w:sz w:val="20"/>
                <w:szCs w:val="20"/>
              </w:rPr>
            </w:pPr>
            <w:r w:rsidRPr="00845D85">
              <w:rPr>
                <w:rFonts w:ascii="HG丸ｺﾞｼｯｸM-PRO" w:eastAsia="HG丸ｺﾞｼｯｸM-PRO" w:hint="eastAsia"/>
                <w:sz w:val="20"/>
                <w:szCs w:val="20"/>
              </w:rPr>
              <w:t>情報システム班・班長は、電算室の入退室やアクセス権等、情報セキュリティにおける機密性の低下に影響する処置について、情報統括責任者の承認を得て、情報システム班・班員に対応を指示する。</w:t>
            </w:r>
          </w:p>
          <w:p w14:paraId="1AE9A13E" w14:textId="77777777" w:rsidR="00A5118D" w:rsidRPr="00FD19CF" w:rsidRDefault="00A5118D" w:rsidP="00211813">
            <w:pPr>
              <w:widowControl/>
              <w:ind w:left="187"/>
              <w:rPr>
                <w:rFonts w:ascii="HG丸ｺﾞｼｯｸM-PRO" w:eastAsia="HG丸ｺﾞｼｯｸM-PRO"/>
                <w:sz w:val="20"/>
                <w:szCs w:val="20"/>
              </w:rPr>
            </w:pPr>
          </w:p>
          <w:p w14:paraId="0FDB935B" w14:textId="77777777" w:rsidR="00A5118D" w:rsidRPr="00845D85" w:rsidRDefault="00A5118D" w:rsidP="007213F8">
            <w:pPr>
              <w:widowControl/>
              <w:ind w:leftChars="89" w:left="387" w:hangingChars="100" w:hanging="200"/>
              <w:rPr>
                <w:rFonts w:ascii="HG丸ｺﾞｼｯｸM-PRO" w:eastAsia="HG丸ｺﾞｼｯｸM-PRO"/>
                <w:sz w:val="20"/>
                <w:szCs w:val="20"/>
              </w:rPr>
            </w:pPr>
            <w:r w:rsidRPr="00845D85">
              <w:rPr>
                <w:rFonts w:ascii="HG丸ｺﾞｼｯｸM-PRO" w:eastAsia="HG丸ｺﾞｼｯｸM-PRO" w:hint="eastAsia"/>
                <w:sz w:val="20"/>
                <w:szCs w:val="20"/>
              </w:rPr>
              <w:t>※被災により、平時の機密性を保てない状況である場合には、できる限りの情報セキュリティに係る対策を実施する。</w:t>
            </w:r>
          </w:p>
          <w:p w14:paraId="75B0B6A3" w14:textId="77777777" w:rsidR="00A5118D" w:rsidRPr="00845D85" w:rsidRDefault="00A5118D" w:rsidP="00211813">
            <w:pPr>
              <w:widowControl/>
              <w:ind w:leftChars="89" w:left="187" w:firstLineChars="200" w:firstLine="400"/>
              <w:rPr>
                <w:rFonts w:ascii="HG丸ｺﾞｼｯｸM-PRO" w:eastAsia="HG丸ｺﾞｼｯｸM-PRO"/>
                <w:sz w:val="20"/>
                <w:szCs w:val="20"/>
              </w:rPr>
            </w:pPr>
            <w:r w:rsidRPr="00845D85">
              <w:rPr>
                <w:rFonts w:ascii="HG丸ｺﾞｼｯｸM-PRO" w:eastAsia="HG丸ｺﾞｼｯｸM-PRO" w:hint="eastAsia"/>
                <w:sz w:val="20"/>
                <w:szCs w:val="20"/>
              </w:rPr>
              <w:t>１）「入退出表台帳」による電算室出入管理</w:t>
            </w:r>
          </w:p>
          <w:p w14:paraId="175B8E58" w14:textId="77777777" w:rsidR="00A5118D" w:rsidRPr="00845D85" w:rsidRDefault="00A5118D" w:rsidP="0007765D">
            <w:pPr>
              <w:widowControl/>
              <w:ind w:leftChars="89" w:left="187" w:firstLineChars="200" w:firstLine="400"/>
              <w:rPr>
                <w:rFonts w:ascii="HG丸ｺﾞｼｯｸM-PRO" w:eastAsia="HG丸ｺﾞｼｯｸM-PRO" w:hAnsi="ＭＳ 明朝" w:cs="ＭＳ 明朝"/>
                <w:bCs/>
                <w:sz w:val="20"/>
                <w:szCs w:val="20"/>
              </w:rPr>
            </w:pPr>
            <w:r w:rsidRPr="00845D85">
              <w:rPr>
                <w:rFonts w:ascii="HG丸ｺﾞｼｯｸM-PRO" w:eastAsia="HG丸ｺﾞｼｯｸM-PRO" w:hint="eastAsia"/>
                <w:sz w:val="20"/>
                <w:szCs w:val="20"/>
              </w:rPr>
              <w:t>２）アクセス権開放時のアクセスログ収集など</w:t>
            </w:r>
          </w:p>
        </w:tc>
        <w:tc>
          <w:tcPr>
            <w:tcW w:w="1134" w:type="dxa"/>
            <w:tcBorders>
              <w:top w:val="single" w:sz="4" w:space="0" w:color="auto"/>
              <w:left w:val="single" w:sz="4" w:space="0" w:color="auto"/>
              <w:bottom w:val="single" w:sz="4" w:space="0" w:color="auto"/>
              <w:right w:val="single" w:sz="4" w:space="0" w:color="auto"/>
            </w:tcBorders>
            <w:vAlign w:val="center"/>
          </w:tcPr>
          <w:p w14:paraId="2E7074A7" w14:textId="77777777" w:rsidR="00A5118D" w:rsidRPr="00845D85" w:rsidRDefault="00A5118D" w:rsidP="009C449E">
            <w:pPr>
              <w:pStyle w:val="a4"/>
              <w:rPr>
                <w:rFonts w:ascii="HG丸ｺﾞｼｯｸM-PRO" w:eastAsia="HG丸ｺﾞｼｯｸM-PRO" w:hAnsi="ＭＳ 明朝"/>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B37E45D" w14:textId="77777777" w:rsidR="00A5118D" w:rsidRPr="00845D85" w:rsidRDefault="00A5118D" w:rsidP="009C449E">
            <w:pPr>
              <w:pStyle w:val="a4"/>
              <w:rPr>
                <w:rFonts w:ascii="HG丸ｺﾞｼｯｸM-PRO" w:eastAsia="HG丸ｺﾞｼｯｸM-PRO"/>
                <w:sz w:val="16"/>
                <w:szCs w:val="16"/>
              </w:rPr>
            </w:pPr>
          </w:p>
          <w:p w14:paraId="1A409862" w14:textId="77777777" w:rsidR="00A5118D" w:rsidRPr="00845D85" w:rsidRDefault="00A5118D" w:rsidP="009C449E">
            <w:pPr>
              <w:pStyle w:val="a4"/>
              <w:rPr>
                <w:rFonts w:ascii="HG丸ｺﾞｼｯｸM-PRO" w:eastAsia="HG丸ｺﾞｼｯｸM-PRO"/>
                <w:sz w:val="16"/>
                <w:szCs w:val="16"/>
              </w:rPr>
            </w:pPr>
            <w:r w:rsidRPr="00845D85">
              <w:rPr>
                <w:rFonts w:ascii="HG丸ｺﾞｼｯｸM-PRO" w:eastAsia="HG丸ｺﾞｼｯｸM-PRO" w:hint="eastAsia"/>
                <w:sz w:val="16"/>
                <w:szCs w:val="16"/>
              </w:rPr>
              <w:t>様式　１</w:t>
            </w:r>
          </w:p>
          <w:p w14:paraId="3B229DDA" w14:textId="77777777" w:rsidR="00A5118D" w:rsidRPr="00845D85" w:rsidRDefault="00A5118D" w:rsidP="009C449E">
            <w:pPr>
              <w:pStyle w:val="a4"/>
              <w:rPr>
                <w:rFonts w:ascii="HG丸ｺﾞｼｯｸM-PRO" w:eastAsia="HG丸ｺﾞｼｯｸM-PRO"/>
                <w:sz w:val="16"/>
                <w:szCs w:val="16"/>
              </w:rPr>
            </w:pPr>
          </w:p>
          <w:p w14:paraId="3A0E7B27" w14:textId="77777777" w:rsidR="00A5118D" w:rsidRPr="00845D85" w:rsidRDefault="00A5118D" w:rsidP="009C449E">
            <w:pPr>
              <w:pStyle w:val="a4"/>
              <w:rPr>
                <w:rFonts w:ascii="HG丸ｺﾞｼｯｸM-PRO" w:eastAsia="HG丸ｺﾞｼｯｸM-PRO"/>
                <w:sz w:val="16"/>
                <w:szCs w:val="16"/>
              </w:rPr>
            </w:pPr>
          </w:p>
          <w:p w14:paraId="58976188" w14:textId="77777777" w:rsidR="00A5118D" w:rsidRPr="00845D85" w:rsidRDefault="00A5118D" w:rsidP="009C449E">
            <w:pPr>
              <w:pStyle w:val="a4"/>
              <w:rPr>
                <w:rFonts w:ascii="HG丸ｺﾞｼｯｸM-PRO" w:eastAsia="HG丸ｺﾞｼｯｸM-PRO"/>
                <w:sz w:val="16"/>
                <w:szCs w:val="16"/>
              </w:rPr>
            </w:pPr>
            <w:r w:rsidRPr="00845D85">
              <w:rPr>
                <w:rFonts w:ascii="HG丸ｺﾞｼｯｸM-PRO" w:eastAsia="HG丸ｺﾞｼｯｸM-PRO" w:hint="eastAsia"/>
                <w:sz w:val="16"/>
                <w:szCs w:val="16"/>
              </w:rPr>
              <w:t>様式　１２</w:t>
            </w:r>
          </w:p>
          <w:p w14:paraId="42857A7E" w14:textId="77777777" w:rsidR="00A5118D" w:rsidRPr="00845D85" w:rsidRDefault="00A5118D" w:rsidP="009C449E">
            <w:pPr>
              <w:pStyle w:val="a4"/>
              <w:rPr>
                <w:rFonts w:ascii="HG丸ｺﾞｼｯｸM-PRO" w:eastAsia="HG丸ｺﾞｼｯｸM-PRO"/>
                <w:sz w:val="16"/>
                <w:szCs w:val="16"/>
              </w:rPr>
            </w:pPr>
          </w:p>
          <w:p w14:paraId="15B916AF" w14:textId="77777777" w:rsidR="00A5118D" w:rsidRPr="00845D85" w:rsidRDefault="00A5118D" w:rsidP="009C449E">
            <w:pPr>
              <w:pStyle w:val="a4"/>
              <w:rPr>
                <w:rFonts w:ascii="HG丸ｺﾞｼｯｸM-PRO" w:eastAsia="HG丸ｺﾞｼｯｸM-PRO"/>
                <w:sz w:val="16"/>
                <w:szCs w:val="16"/>
              </w:rPr>
            </w:pPr>
          </w:p>
          <w:p w14:paraId="78A7E20E" w14:textId="77777777" w:rsidR="00A5118D" w:rsidRPr="00845D85" w:rsidRDefault="00A5118D" w:rsidP="009C449E">
            <w:pPr>
              <w:pStyle w:val="a4"/>
              <w:rPr>
                <w:rFonts w:ascii="HG丸ｺﾞｼｯｸM-PRO" w:eastAsia="HG丸ｺﾞｼｯｸM-PRO"/>
                <w:sz w:val="16"/>
                <w:szCs w:val="16"/>
              </w:rPr>
            </w:pPr>
          </w:p>
          <w:p w14:paraId="5B9832EA" w14:textId="77777777" w:rsidR="00A5118D" w:rsidRPr="00845D85" w:rsidRDefault="00A5118D" w:rsidP="009C449E">
            <w:pPr>
              <w:pStyle w:val="a4"/>
              <w:rPr>
                <w:rFonts w:ascii="HG丸ｺﾞｼｯｸM-PRO" w:eastAsia="HG丸ｺﾞｼｯｸM-PRO"/>
                <w:sz w:val="16"/>
                <w:szCs w:val="16"/>
              </w:rPr>
            </w:pPr>
          </w:p>
          <w:p w14:paraId="78E61059" w14:textId="77777777" w:rsidR="00A5118D" w:rsidRPr="00845D85" w:rsidRDefault="00A5118D" w:rsidP="009C449E">
            <w:pPr>
              <w:pStyle w:val="a4"/>
              <w:rPr>
                <w:rFonts w:ascii="HG丸ｺﾞｼｯｸM-PRO" w:eastAsia="HG丸ｺﾞｼｯｸM-PRO"/>
                <w:sz w:val="16"/>
                <w:szCs w:val="16"/>
              </w:rPr>
            </w:pPr>
          </w:p>
          <w:p w14:paraId="2D0E2244" w14:textId="77777777" w:rsidR="00A5118D" w:rsidRPr="00845D85" w:rsidRDefault="00A5118D" w:rsidP="009C449E">
            <w:pPr>
              <w:pStyle w:val="a4"/>
              <w:rPr>
                <w:rFonts w:ascii="HG丸ｺﾞｼｯｸM-PRO" w:eastAsia="HG丸ｺﾞｼｯｸM-PRO"/>
                <w:sz w:val="16"/>
                <w:szCs w:val="16"/>
              </w:rPr>
            </w:pPr>
          </w:p>
          <w:p w14:paraId="12454EF7" w14:textId="77777777" w:rsidR="00A5118D" w:rsidRPr="00845D85" w:rsidRDefault="00A5118D" w:rsidP="009C449E">
            <w:pPr>
              <w:pStyle w:val="a4"/>
              <w:rPr>
                <w:rFonts w:ascii="HG丸ｺﾞｼｯｸM-PRO" w:eastAsia="HG丸ｺﾞｼｯｸM-PRO"/>
                <w:sz w:val="16"/>
                <w:szCs w:val="16"/>
              </w:rPr>
            </w:pPr>
          </w:p>
          <w:p w14:paraId="07F31F6B" w14:textId="77777777" w:rsidR="00A5118D" w:rsidRPr="00845D85" w:rsidRDefault="00A5118D" w:rsidP="009C449E">
            <w:pPr>
              <w:pStyle w:val="a4"/>
              <w:rPr>
                <w:rFonts w:ascii="HG丸ｺﾞｼｯｸM-PRO" w:eastAsia="HG丸ｺﾞｼｯｸM-PRO"/>
                <w:sz w:val="16"/>
                <w:szCs w:val="16"/>
              </w:rPr>
            </w:pPr>
          </w:p>
          <w:p w14:paraId="1508FC81" w14:textId="77777777" w:rsidR="00A5118D" w:rsidRPr="00845D85" w:rsidRDefault="00A5118D" w:rsidP="009C449E">
            <w:pPr>
              <w:pStyle w:val="a4"/>
              <w:rPr>
                <w:rFonts w:ascii="HG丸ｺﾞｼｯｸM-PRO" w:eastAsia="HG丸ｺﾞｼｯｸM-PRO"/>
                <w:sz w:val="16"/>
                <w:szCs w:val="16"/>
              </w:rPr>
            </w:pPr>
          </w:p>
          <w:p w14:paraId="14CB8FEC" w14:textId="77777777" w:rsidR="00A5118D" w:rsidRPr="00845D85" w:rsidRDefault="00A5118D" w:rsidP="009C449E">
            <w:pPr>
              <w:pStyle w:val="a4"/>
              <w:rPr>
                <w:rFonts w:ascii="HG丸ｺﾞｼｯｸM-PRO" w:eastAsia="HG丸ｺﾞｼｯｸM-PRO"/>
                <w:sz w:val="16"/>
                <w:szCs w:val="16"/>
              </w:rPr>
            </w:pPr>
          </w:p>
          <w:p w14:paraId="605D06E8" w14:textId="77777777" w:rsidR="00A5118D" w:rsidRPr="00845D85" w:rsidRDefault="00A5118D" w:rsidP="009C449E">
            <w:pPr>
              <w:pStyle w:val="a4"/>
              <w:rPr>
                <w:rFonts w:ascii="HG丸ｺﾞｼｯｸM-PRO" w:eastAsia="HG丸ｺﾞｼｯｸM-PRO"/>
                <w:sz w:val="16"/>
                <w:szCs w:val="16"/>
              </w:rPr>
            </w:pPr>
          </w:p>
          <w:p w14:paraId="6BDED8A2" w14:textId="77777777" w:rsidR="00A5118D" w:rsidRPr="00845D85" w:rsidRDefault="00A5118D" w:rsidP="009C449E">
            <w:pPr>
              <w:pStyle w:val="a4"/>
              <w:rPr>
                <w:rFonts w:ascii="HG丸ｺﾞｼｯｸM-PRO" w:eastAsia="HG丸ｺﾞｼｯｸM-PRO"/>
                <w:sz w:val="16"/>
                <w:szCs w:val="16"/>
              </w:rPr>
            </w:pPr>
          </w:p>
          <w:p w14:paraId="5F299D56" w14:textId="77777777" w:rsidR="00A5118D" w:rsidRPr="00845D85" w:rsidRDefault="00A5118D" w:rsidP="009C449E">
            <w:pPr>
              <w:pStyle w:val="a4"/>
              <w:rPr>
                <w:rFonts w:ascii="HG丸ｺﾞｼｯｸM-PRO" w:eastAsia="HG丸ｺﾞｼｯｸM-PRO"/>
                <w:sz w:val="16"/>
                <w:szCs w:val="16"/>
              </w:rPr>
            </w:pPr>
          </w:p>
          <w:p w14:paraId="5A85C807" w14:textId="77777777" w:rsidR="00A5118D" w:rsidRPr="00845D85" w:rsidRDefault="00A5118D" w:rsidP="009C449E">
            <w:pPr>
              <w:pStyle w:val="a4"/>
              <w:rPr>
                <w:rFonts w:ascii="HG丸ｺﾞｼｯｸM-PRO" w:eastAsia="HG丸ｺﾞｼｯｸM-PRO"/>
                <w:sz w:val="16"/>
                <w:szCs w:val="16"/>
              </w:rPr>
            </w:pPr>
          </w:p>
          <w:p w14:paraId="5957A1F0" w14:textId="77777777" w:rsidR="00A5118D" w:rsidRPr="00845D85" w:rsidRDefault="00A5118D" w:rsidP="009C449E">
            <w:pPr>
              <w:pStyle w:val="a4"/>
              <w:rPr>
                <w:rFonts w:ascii="HG丸ｺﾞｼｯｸM-PRO" w:eastAsia="HG丸ｺﾞｼｯｸM-PRO"/>
                <w:sz w:val="16"/>
                <w:szCs w:val="16"/>
              </w:rPr>
            </w:pPr>
          </w:p>
          <w:p w14:paraId="11EC5586" w14:textId="77777777" w:rsidR="00A5118D" w:rsidRPr="00845D85" w:rsidRDefault="00A5118D" w:rsidP="009C449E">
            <w:pPr>
              <w:pStyle w:val="a4"/>
              <w:rPr>
                <w:rFonts w:ascii="HG丸ｺﾞｼｯｸM-PRO" w:eastAsia="HG丸ｺﾞｼｯｸM-PRO"/>
                <w:sz w:val="16"/>
                <w:szCs w:val="16"/>
              </w:rPr>
            </w:pPr>
            <w:r w:rsidRPr="00845D85">
              <w:rPr>
                <w:rFonts w:ascii="HG丸ｺﾞｼｯｸM-PRO" w:eastAsia="HG丸ｺﾞｼｯｸM-PRO" w:hint="eastAsia"/>
                <w:sz w:val="16"/>
                <w:szCs w:val="16"/>
              </w:rPr>
              <w:t>※平時から「入退出台帳」、アクセスログなどは準備しておくこと。</w:t>
            </w:r>
          </w:p>
          <w:p w14:paraId="3299A749" w14:textId="77777777" w:rsidR="00A5118D" w:rsidRPr="00845D85" w:rsidRDefault="00A5118D" w:rsidP="009C449E">
            <w:pPr>
              <w:pStyle w:val="a4"/>
              <w:rPr>
                <w:rFonts w:ascii="HG丸ｺﾞｼｯｸM-PRO" w:eastAsia="HG丸ｺﾞｼｯｸM-PRO"/>
                <w:sz w:val="16"/>
                <w:szCs w:val="16"/>
              </w:rPr>
            </w:pPr>
          </w:p>
          <w:p w14:paraId="4BB35870" w14:textId="77777777" w:rsidR="00A5118D" w:rsidRPr="00845D85" w:rsidRDefault="00A5118D" w:rsidP="009C449E">
            <w:pPr>
              <w:pStyle w:val="a4"/>
              <w:rPr>
                <w:rFonts w:ascii="HG丸ｺﾞｼｯｸM-PRO" w:eastAsia="HG丸ｺﾞｼｯｸM-PRO"/>
                <w:sz w:val="16"/>
                <w:szCs w:val="16"/>
              </w:rPr>
            </w:pPr>
          </w:p>
          <w:p w14:paraId="3A548E04" w14:textId="77777777" w:rsidR="00A5118D" w:rsidRPr="00845D85" w:rsidRDefault="00A5118D" w:rsidP="009C449E">
            <w:pPr>
              <w:pStyle w:val="a4"/>
              <w:rPr>
                <w:rFonts w:ascii="HG丸ｺﾞｼｯｸM-PRO" w:eastAsia="HG丸ｺﾞｼｯｸM-PRO" w:hAnsi="ＭＳ 明朝"/>
                <w:sz w:val="16"/>
                <w:szCs w:val="16"/>
              </w:rPr>
            </w:pPr>
          </w:p>
        </w:tc>
      </w:tr>
    </w:tbl>
    <w:p w14:paraId="16217822" w14:textId="77777777" w:rsidR="00873A07" w:rsidRPr="000221C8" w:rsidRDefault="00D957F2" w:rsidP="000221C8">
      <w:pPr>
        <w:pStyle w:val="2"/>
        <w:rPr>
          <w:rFonts w:ascii="HG丸ｺﾞｼｯｸM-PRO" w:eastAsia="HG丸ｺﾞｼｯｸM-PRO" w:hAnsi="HG丸ｺﾞｼｯｸM-PRO"/>
          <w:b/>
        </w:rPr>
      </w:pPr>
      <w:r w:rsidRPr="00845D85">
        <w:rPr>
          <w:rFonts w:cs="ＭＳ 明朝"/>
          <w:szCs w:val="21"/>
        </w:rPr>
        <w:br w:type="page"/>
      </w:r>
      <w:bookmarkStart w:id="45" w:name="_Toc162547337"/>
      <w:r w:rsidR="00873A07" w:rsidRPr="000221C8">
        <w:rPr>
          <w:rFonts w:ascii="HG丸ｺﾞｼｯｸM-PRO" w:eastAsia="HG丸ｺﾞｼｯｸM-PRO" w:hAnsi="HG丸ｺﾞｼｯｸM-PRO" w:hint="eastAsia"/>
          <w:b/>
        </w:rPr>
        <w:lastRenderedPageBreak/>
        <w:t>（６）行動計画（代替拠点復旧）</w:t>
      </w:r>
      <w:bookmarkEnd w:id="45"/>
    </w:p>
    <w:p w14:paraId="1D0A6661" w14:textId="77777777" w:rsidR="00F271D3" w:rsidRPr="00845D85" w:rsidRDefault="00A148B4" w:rsidP="0061553E">
      <w:pPr>
        <w:rPr>
          <w:rFonts w:ascii="HG丸ｺﾞｼｯｸM-PRO" w:eastAsia="HG丸ｺﾞｼｯｸM-PRO" w:cs="ＭＳ 明朝"/>
          <w:szCs w:val="21"/>
        </w:rPr>
      </w:pPr>
      <w:r w:rsidRPr="00845D85">
        <w:rPr>
          <w:rFonts w:ascii="HG丸ｺﾞｼｯｸM-PRO" w:eastAsia="HG丸ｺﾞｼｯｸM-PRO" w:cs="ＭＳ 明朝" w:hint="eastAsia"/>
          <w:szCs w:val="21"/>
        </w:rPr>
        <w:t>ア</w:t>
      </w:r>
      <w:r w:rsidR="006743EA" w:rsidRPr="00845D85">
        <w:rPr>
          <w:rFonts w:ascii="HG丸ｺﾞｼｯｸM-PRO" w:eastAsia="HG丸ｺﾞｼｯｸM-PRO" w:cs="ＭＳ 明朝" w:hint="eastAsia"/>
          <w:szCs w:val="21"/>
        </w:rPr>
        <w:t xml:space="preserve">．情報システム班の復旧対応　</w:t>
      </w:r>
    </w:p>
    <w:p w14:paraId="3306494B" w14:textId="77777777" w:rsidR="006743EA" w:rsidRPr="00845D85" w:rsidRDefault="006743EA" w:rsidP="00F271D3">
      <w:pPr>
        <w:rPr>
          <w:rFonts w:ascii="HG丸ｺﾞｼｯｸM-PRO" w:eastAsia="HG丸ｺﾞｼｯｸM-PRO" w:cs="ＭＳ 明朝"/>
          <w:szCs w:val="21"/>
        </w:rPr>
      </w:pPr>
      <w:r w:rsidRPr="00845D85">
        <w:rPr>
          <w:rFonts w:ascii="HG丸ｺﾞｼｯｸM-PRO" w:eastAsia="HG丸ｺﾞｼｯｸM-PRO" w:cs="ＭＳ 明朝" w:hint="eastAsia"/>
          <w:szCs w:val="21"/>
        </w:rPr>
        <w:t>（各復旧手順は作業単位に作業結果を情報統括責任者に報告する）</w:t>
      </w:r>
    </w:p>
    <w:p w14:paraId="1336829D" w14:textId="77777777" w:rsidR="00F271D3" w:rsidRPr="00845D85" w:rsidRDefault="00F271D3" w:rsidP="0061553E">
      <w:pPr>
        <w:rPr>
          <w:rFonts w:ascii="HG丸ｺﾞｼｯｸM-PRO" w:eastAsia="HG丸ｺﾞｼｯｸM-PRO" w:cs="ＭＳ 明朝"/>
          <w:szCs w:val="21"/>
        </w:rPr>
      </w:pPr>
      <w:r w:rsidRPr="00845D85">
        <w:rPr>
          <w:rFonts w:ascii="HG丸ｺﾞｼｯｸM-PRO" w:eastAsia="HG丸ｺﾞｼｯｸM-PRO" w:cs="ＭＳ 明朝" w:hint="eastAsia"/>
          <w:szCs w:val="21"/>
        </w:rPr>
        <w:t>（作業の優先順に記載）</w:t>
      </w:r>
    </w:p>
    <w:tbl>
      <w:tblPr>
        <w:tblW w:w="9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066"/>
        <w:gridCol w:w="1148"/>
        <w:gridCol w:w="1266"/>
      </w:tblGrid>
      <w:tr w:rsidR="006743EA" w:rsidRPr="00845D85" w14:paraId="46ADC12F" w14:textId="77777777" w:rsidTr="009C3135">
        <w:trPr>
          <w:cantSplit/>
          <w:trHeight w:val="460"/>
          <w:tblHeader/>
          <w:jc w:val="right"/>
        </w:trPr>
        <w:tc>
          <w:tcPr>
            <w:tcW w:w="677" w:type="dxa"/>
            <w:shd w:val="pct20" w:color="auto" w:fill="FFFFFF"/>
            <w:vAlign w:val="center"/>
          </w:tcPr>
          <w:p w14:paraId="2D3D75A3" w14:textId="77777777" w:rsidR="006743EA" w:rsidRPr="00845D85" w:rsidRDefault="006743EA" w:rsidP="006743EA">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w:t>
            </w:r>
          </w:p>
        </w:tc>
        <w:tc>
          <w:tcPr>
            <w:tcW w:w="6066" w:type="dxa"/>
            <w:shd w:val="pct20" w:color="auto" w:fill="FFFFFF"/>
            <w:vAlign w:val="center"/>
          </w:tcPr>
          <w:p w14:paraId="29D6B553" w14:textId="77777777" w:rsidR="006743EA" w:rsidRPr="00845D85" w:rsidRDefault="006743EA" w:rsidP="006743EA">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復旧手順</w:t>
            </w:r>
          </w:p>
        </w:tc>
        <w:tc>
          <w:tcPr>
            <w:tcW w:w="1148" w:type="dxa"/>
            <w:shd w:val="pct20" w:color="auto" w:fill="FFFFFF"/>
            <w:vAlign w:val="center"/>
          </w:tcPr>
          <w:p w14:paraId="2CF6F317" w14:textId="77777777" w:rsidR="006743EA" w:rsidRPr="00845D85" w:rsidRDefault="006743EA" w:rsidP="006743EA">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チェック</w:t>
            </w:r>
          </w:p>
        </w:tc>
        <w:tc>
          <w:tcPr>
            <w:tcW w:w="1266" w:type="dxa"/>
            <w:shd w:val="pct20" w:color="auto" w:fill="FFFFFF"/>
            <w:vAlign w:val="center"/>
          </w:tcPr>
          <w:p w14:paraId="18D88D34" w14:textId="77777777" w:rsidR="006743EA" w:rsidRPr="00845D85" w:rsidRDefault="006743EA" w:rsidP="006743EA">
            <w:pPr>
              <w:jc w:val="center"/>
              <w:rPr>
                <w:rFonts w:ascii="HG丸ｺﾞｼｯｸM-PRO" w:eastAsia="HG丸ｺﾞｼｯｸM-PRO" w:hAnsi="ＭＳ 明朝"/>
                <w:b/>
                <w:sz w:val="20"/>
                <w:szCs w:val="20"/>
              </w:rPr>
            </w:pPr>
            <w:r w:rsidRPr="00845D85">
              <w:rPr>
                <w:rFonts w:ascii="HG丸ｺﾞｼｯｸM-PRO" w:eastAsia="HG丸ｺﾞｼｯｸM-PRO" w:hAnsi="ＭＳ 明朝" w:hint="eastAsia"/>
                <w:b/>
                <w:sz w:val="20"/>
                <w:szCs w:val="20"/>
              </w:rPr>
              <w:t>補足</w:t>
            </w:r>
          </w:p>
        </w:tc>
      </w:tr>
      <w:tr w:rsidR="006743EA" w:rsidRPr="00845D85" w14:paraId="0E3A584A" w14:textId="77777777" w:rsidTr="009C3135">
        <w:trPr>
          <w:cantSplit/>
          <w:trHeight w:val="1140"/>
          <w:jc w:val="right"/>
        </w:trPr>
        <w:tc>
          <w:tcPr>
            <w:tcW w:w="677" w:type="dxa"/>
            <w:vAlign w:val="center"/>
          </w:tcPr>
          <w:p w14:paraId="12D8F1E2" w14:textId="77777777" w:rsidR="006743EA" w:rsidRPr="00845D85" w:rsidRDefault="00A8390D" w:rsidP="006743EA">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５</w:t>
            </w:r>
            <w:r w:rsidR="006743EA" w:rsidRPr="00845D85">
              <w:rPr>
                <w:rFonts w:ascii="HG丸ｺﾞｼｯｸM-PRO" w:eastAsia="HG丸ｺﾞｼｯｸM-PRO" w:hAnsi="ＭＳ 明朝" w:hint="eastAsia"/>
                <w:sz w:val="20"/>
                <w:szCs w:val="20"/>
              </w:rPr>
              <w:t>１</w:t>
            </w:r>
          </w:p>
        </w:tc>
        <w:tc>
          <w:tcPr>
            <w:tcW w:w="6066" w:type="dxa"/>
          </w:tcPr>
          <w:p w14:paraId="27C41B5B" w14:textId="77777777" w:rsidR="00316D63" w:rsidRPr="00845D85" w:rsidRDefault="00316D63" w:rsidP="00316D63">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持ち出せるＩＣＴ資源の確認・確保：</w:t>
            </w:r>
          </w:p>
          <w:p w14:paraId="295A4B00" w14:textId="77777777" w:rsidR="006743EA" w:rsidRPr="00845D85" w:rsidRDefault="00043E58" w:rsidP="00D45DF5">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○○公民館</w:t>
            </w:r>
            <w:r w:rsidR="00D45DF5" w:rsidRPr="00845D85">
              <w:rPr>
                <w:rFonts w:ascii="HG丸ｺﾞｼｯｸM-PRO" w:eastAsia="HG丸ｺﾞｼｯｸM-PRO" w:hAnsi="ＭＳ 明朝" w:hint="eastAsia"/>
                <w:sz w:val="20"/>
                <w:szCs w:val="20"/>
              </w:rPr>
              <w:t>に持ち出せる利用可能なＩＣＴ資源を確保する。</w:t>
            </w:r>
          </w:p>
          <w:p w14:paraId="07FC09C8" w14:textId="77777777" w:rsidR="00D349BA" w:rsidRPr="00845D85" w:rsidRDefault="00D349BA" w:rsidP="00D349BA">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・被災者支援システムをセットアップしたＰＣ</w:t>
            </w:r>
          </w:p>
          <w:p w14:paraId="6B0FFBC5" w14:textId="77777777" w:rsidR="00D349BA" w:rsidRPr="00845D85" w:rsidRDefault="00D349BA" w:rsidP="00D349BA">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・住基デ－タバックアップ</w:t>
            </w:r>
          </w:p>
          <w:p w14:paraId="5F3AA4A8" w14:textId="77777777" w:rsidR="00D349BA" w:rsidRPr="00845D85" w:rsidRDefault="00D349BA" w:rsidP="00D349BA">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・インタ－ネットを活用できるモバイルＰＣ</w:t>
            </w:r>
          </w:p>
          <w:p w14:paraId="67CBB70B" w14:textId="77777777" w:rsidR="00D349BA" w:rsidRPr="00845D85" w:rsidRDefault="00D349BA" w:rsidP="00D349BA">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・モバイルルータ</w:t>
            </w:r>
          </w:p>
          <w:p w14:paraId="0D39FE0F" w14:textId="77777777" w:rsidR="00D349BA" w:rsidRPr="00845D85" w:rsidRDefault="00D349BA" w:rsidP="00D349BA">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・システム・インフラの再手配に必要な資料</w:t>
            </w:r>
          </w:p>
          <w:p w14:paraId="04D44FDB" w14:textId="77777777" w:rsidR="00D349BA" w:rsidRPr="00845D85" w:rsidRDefault="00D349BA" w:rsidP="00D349BA">
            <w:pPr>
              <w:widowControl/>
              <w:ind w:left="229"/>
              <w:jc w:val="left"/>
              <w:rPr>
                <w:rFonts w:ascii="HG丸ｺﾞｼｯｸM-PRO" w:eastAsia="HG丸ｺﾞｼｯｸM-PRO" w:hAnsi="ＭＳ 明朝"/>
                <w:sz w:val="20"/>
                <w:szCs w:val="20"/>
              </w:rPr>
            </w:pPr>
          </w:p>
          <w:p w14:paraId="60084632" w14:textId="77777777" w:rsidR="00D349BA" w:rsidRPr="00845D85" w:rsidRDefault="0049713F" w:rsidP="00D349BA">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防災担当</w:t>
            </w:r>
            <w:r w:rsidR="00D349BA" w:rsidRPr="00845D85">
              <w:rPr>
                <w:rFonts w:ascii="HG丸ｺﾞｼｯｸM-PRO" w:eastAsia="HG丸ｺﾞｼｯｸM-PRO" w:hAnsi="ＭＳ 明朝" w:hint="eastAsia"/>
                <w:sz w:val="20"/>
                <w:szCs w:val="20"/>
              </w:rPr>
              <w:t>班に</w:t>
            </w:r>
            <w:r w:rsidR="00043E58" w:rsidRPr="00845D85">
              <w:rPr>
                <w:rFonts w:ascii="HG丸ｺﾞｼｯｸM-PRO" w:eastAsia="HG丸ｺﾞｼｯｸM-PRO" w:hAnsi="ＭＳ 明朝" w:hint="eastAsia"/>
                <w:sz w:val="20"/>
                <w:szCs w:val="20"/>
              </w:rPr>
              <w:t>○○公民館</w:t>
            </w:r>
            <w:r w:rsidR="00D349BA" w:rsidRPr="00845D85">
              <w:rPr>
                <w:rFonts w:ascii="HG丸ｺﾞｼｯｸM-PRO" w:eastAsia="HG丸ｺﾞｼｯｸM-PRO" w:hAnsi="ＭＳ 明朝" w:hint="eastAsia"/>
                <w:sz w:val="20"/>
                <w:szCs w:val="20"/>
              </w:rPr>
              <w:t>に持ち出せる利用可能なＩＣＴ資源を確認する。</w:t>
            </w:r>
          </w:p>
          <w:p w14:paraId="3879CA80" w14:textId="77777777" w:rsidR="00D349BA" w:rsidRPr="00845D85" w:rsidRDefault="00D349BA" w:rsidP="00D349BA">
            <w:pPr>
              <w:widowControl/>
              <w:ind w:leftChars="299" w:left="828" w:hangingChars="100" w:hanging="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・防災行政用無線（移動系）</w:t>
            </w:r>
          </w:p>
          <w:p w14:paraId="335A5E47" w14:textId="77777777" w:rsidR="00D349BA" w:rsidRPr="00845D85" w:rsidRDefault="00D349BA" w:rsidP="00D349BA">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・ＭＣＡ無線</w:t>
            </w:r>
          </w:p>
          <w:p w14:paraId="2CDF921A" w14:textId="7BF8B014" w:rsidR="00D349BA" w:rsidRPr="0083696E" w:rsidRDefault="00D349BA" w:rsidP="0083696E">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・災害対策用のＰＣ　等</w:t>
            </w:r>
          </w:p>
          <w:p w14:paraId="17F4ADCA" w14:textId="77777777" w:rsidR="00D349BA" w:rsidRPr="00845D85" w:rsidRDefault="00D349BA" w:rsidP="00D349BA">
            <w:pPr>
              <w:widowControl/>
              <w:ind w:left="229"/>
              <w:jc w:val="left"/>
              <w:rPr>
                <w:rFonts w:ascii="HG丸ｺﾞｼｯｸM-PRO" w:eastAsia="HG丸ｺﾞｼｯｸM-PRO" w:hAnsi="ＭＳ 明朝"/>
                <w:sz w:val="20"/>
                <w:szCs w:val="20"/>
              </w:rPr>
            </w:pPr>
          </w:p>
          <w:p w14:paraId="20BBD6A8" w14:textId="77777777" w:rsidR="00D349BA" w:rsidRPr="00845D85" w:rsidRDefault="002C67FA" w:rsidP="00D45DF5">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広報担当</w:t>
            </w:r>
            <w:r w:rsidR="00D349BA" w:rsidRPr="00845D85">
              <w:rPr>
                <w:rFonts w:ascii="HG丸ｺﾞｼｯｸM-PRO" w:eastAsia="HG丸ｺﾞｼｯｸM-PRO" w:hAnsi="ＭＳ 明朝" w:hint="eastAsia"/>
                <w:sz w:val="20"/>
                <w:szCs w:val="20"/>
              </w:rPr>
              <w:t>班</w:t>
            </w:r>
            <w:r w:rsidR="00C42A49" w:rsidRPr="00845D85">
              <w:rPr>
                <w:rFonts w:ascii="HG丸ｺﾞｼｯｸM-PRO" w:eastAsia="HG丸ｺﾞｼｯｸM-PRO" w:hAnsi="ＭＳ 明朝" w:hint="eastAsia"/>
                <w:sz w:val="20"/>
                <w:szCs w:val="20"/>
              </w:rPr>
              <w:t>他復旧対象システム利用課</w:t>
            </w:r>
            <w:r w:rsidR="00D349BA" w:rsidRPr="00845D85">
              <w:rPr>
                <w:rFonts w:ascii="HG丸ｺﾞｼｯｸM-PRO" w:eastAsia="HG丸ｺﾞｼｯｸM-PRO" w:hAnsi="ＭＳ 明朝" w:hint="eastAsia"/>
                <w:sz w:val="20"/>
                <w:szCs w:val="20"/>
              </w:rPr>
              <w:t>に</w:t>
            </w:r>
            <w:r w:rsidR="00043E58" w:rsidRPr="00845D85">
              <w:rPr>
                <w:rFonts w:ascii="HG丸ｺﾞｼｯｸM-PRO" w:eastAsia="HG丸ｺﾞｼｯｸM-PRO" w:hAnsi="ＭＳ 明朝" w:hint="eastAsia"/>
                <w:sz w:val="20"/>
                <w:szCs w:val="20"/>
              </w:rPr>
              <w:t>○○公民館</w:t>
            </w:r>
            <w:r w:rsidR="00D349BA" w:rsidRPr="00845D85">
              <w:rPr>
                <w:rFonts w:ascii="HG丸ｺﾞｼｯｸM-PRO" w:eastAsia="HG丸ｺﾞｼｯｸM-PRO" w:hAnsi="ＭＳ 明朝" w:hint="eastAsia"/>
                <w:sz w:val="20"/>
                <w:szCs w:val="20"/>
              </w:rPr>
              <w:t>に持ち出せる利用可能なＩＣＴ資源を確認する。</w:t>
            </w:r>
          </w:p>
          <w:p w14:paraId="6126AE51" w14:textId="77777777" w:rsidR="00C42A49" w:rsidRPr="00845D85" w:rsidRDefault="00C42A49" w:rsidP="00C42A49">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＜広報担当班＞</w:t>
            </w:r>
          </w:p>
          <w:p w14:paraId="23FA379D" w14:textId="77777777" w:rsidR="00D349BA" w:rsidRPr="00845D85" w:rsidRDefault="00D349BA" w:rsidP="00D349BA">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・被害情報を記録するためのＰＣ</w:t>
            </w:r>
          </w:p>
          <w:p w14:paraId="513441E0" w14:textId="77777777" w:rsidR="00D349BA" w:rsidRPr="00845D85" w:rsidRDefault="00D349BA" w:rsidP="00D349BA">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・広報車、及び搭載している防災行政用無線</w:t>
            </w:r>
          </w:p>
          <w:p w14:paraId="5CCFFEEC" w14:textId="77777777" w:rsidR="00D349BA" w:rsidRPr="00845D85" w:rsidRDefault="00C42A49" w:rsidP="00C42A49">
            <w:pPr>
              <w:widowControl/>
              <w:ind w:leftChars="109" w:left="229" w:firstLineChars="100" w:firstLine="2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＜その他の復旧対象システム利用課＞</w:t>
            </w:r>
          </w:p>
          <w:p w14:paraId="327387B1" w14:textId="77777777" w:rsidR="00C42A49" w:rsidRPr="00845D85" w:rsidRDefault="00C42A49" w:rsidP="00C42A49">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・平常時に利用しているＰＣ、プリンターなど</w:t>
            </w:r>
          </w:p>
          <w:p w14:paraId="1529509E" w14:textId="77777777" w:rsidR="00C42A49" w:rsidRPr="00845D85" w:rsidRDefault="00C42A49" w:rsidP="00D349BA">
            <w:pPr>
              <w:widowControl/>
              <w:ind w:left="229"/>
              <w:jc w:val="left"/>
              <w:rPr>
                <w:rFonts w:ascii="HG丸ｺﾞｼｯｸM-PRO" w:eastAsia="HG丸ｺﾞｼｯｸM-PRO" w:hAnsi="ＭＳ 明朝"/>
                <w:sz w:val="20"/>
                <w:szCs w:val="20"/>
              </w:rPr>
            </w:pPr>
          </w:p>
          <w:p w14:paraId="6D068387" w14:textId="77777777" w:rsidR="00D349BA" w:rsidRPr="00845D85" w:rsidRDefault="00D349BA" w:rsidP="00D349BA">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外部事業者Ａ社に連絡し、事前の協定に基づき、ＰＣ10台を</w:t>
            </w:r>
            <w:r w:rsidR="00043E58" w:rsidRPr="00845D85">
              <w:rPr>
                <w:rFonts w:ascii="HG丸ｺﾞｼｯｸM-PRO" w:eastAsia="HG丸ｺﾞｼｯｸM-PRO" w:hAnsi="ＭＳ 明朝" w:hint="eastAsia"/>
                <w:sz w:val="20"/>
                <w:szCs w:val="20"/>
              </w:rPr>
              <w:t>○○公民館</w:t>
            </w:r>
            <w:r w:rsidRPr="00845D85">
              <w:rPr>
                <w:rFonts w:ascii="HG丸ｺﾞｼｯｸM-PRO" w:eastAsia="HG丸ｺﾞｼｯｸM-PRO" w:hAnsi="ＭＳ 明朝" w:hint="eastAsia"/>
                <w:sz w:val="20"/>
                <w:szCs w:val="20"/>
              </w:rPr>
              <w:t>へ搬入するように依頼する。</w:t>
            </w:r>
          </w:p>
          <w:p w14:paraId="2DF0D2D9" w14:textId="77777777" w:rsidR="00D349BA" w:rsidRPr="00845D85" w:rsidRDefault="00D349BA" w:rsidP="00D349BA">
            <w:pPr>
              <w:widowControl/>
              <w:ind w:left="229"/>
              <w:jc w:val="left"/>
              <w:rPr>
                <w:rFonts w:ascii="HG丸ｺﾞｼｯｸM-PRO" w:eastAsia="HG丸ｺﾞｼｯｸM-PRO" w:hAnsi="ＭＳ 明朝"/>
                <w:sz w:val="20"/>
                <w:szCs w:val="20"/>
              </w:rPr>
            </w:pPr>
          </w:p>
          <w:p w14:paraId="0AD58B9A" w14:textId="77777777" w:rsidR="006743EA" w:rsidRPr="00100C33" w:rsidRDefault="009C3135" w:rsidP="00100C33">
            <w:pPr>
              <w:widowControl/>
              <w:ind w:leftChars="109" w:left="429" w:hangingChars="100" w:hanging="200"/>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sz w:val="20"/>
                <w:szCs w:val="20"/>
              </w:rPr>
              <w:t>※移動手段が確保できない場合は、携帯で持ち出せるもののみ持ち出す。</w:t>
            </w:r>
          </w:p>
        </w:tc>
        <w:tc>
          <w:tcPr>
            <w:tcW w:w="1148" w:type="dxa"/>
            <w:vAlign w:val="center"/>
          </w:tcPr>
          <w:p w14:paraId="3D595256" w14:textId="77777777" w:rsidR="006743EA" w:rsidRPr="00845D85" w:rsidRDefault="006743EA" w:rsidP="006743EA">
            <w:pPr>
              <w:pStyle w:val="a4"/>
              <w:rPr>
                <w:rFonts w:ascii="HG丸ｺﾞｼｯｸM-PRO" w:eastAsia="HG丸ｺﾞｼｯｸM-PRO" w:hAnsi="ＭＳ 明朝"/>
                <w:sz w:val="18"/>
                <w:szCs w:val="18"/>
              </w:rPr>
            </w:pPr>
          </w:p>
        </w:tc>
        <w:tc>
          <w:tcPr>
            <w:tcW w:w="1266" w:type="dxa"/>
            <w:vAlign w:val="center"/>
          </w:tcPr>
          <w:p w14:paraId="26B87A58" w14:textId="77777777" w:rsidR="006743EA" w:rsidRPr="00845D85" w:rsidRDefault="006743EA" w:rsidP="006743EA">
            <w:pPr>
              <w:pStyle w:val="a4"/>
              <w:rPr>
                <w:rFonts w:ascii="HG丸ｺﾞｼｯｸM-PRO" w:eastAsia="HG丸ｺﾞｼｯｸM-PRO" w:hAnsi="ＭＳ 明朝"/>
                <w:sz w:val="18"/>
                <w:szCs w:val="18"/>
              </w:rPr>
            </w:pPr>
          </w:p>
        </w:tc>
      </w:tr>
      <w:tr w:rsidR="009C3135" w:rsidRPr="00845D85" w14:paraId="0EB79885" w14:textId="77777777" w:rsidTr="009C3135">
        <w:trPr>
          <w:cantSplit/>
          <w:trHeight w:val="1499"/>
          <w:jc w:val="right"/>
        </w:trPr>
        <w:tc>
          <w:tcPr>
            <w:tcW w:w="677" w:type="dxa"/>
            <w:vAlign w:val="center"/>
          </w:tcPr>
          <w:p w14:paraId="6F59CBF2" w14:textId="77777777" w:rsidR="009C3135" w:rsidRPr="00845D85" w:rsidDel="00BA0C8C" w:rsidRDefault="00A8390D" w:rsidP="006743EA">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５</w:t>
            </w:r>
            <w:r w:rsidR="009C3135" w:rsidRPr="00845D85">
              <w:rPr>
                <w:rFonts w:ascii="HG丸ｺﾞｼｯｸM-PRO" w:eastAsia="HG丸ｺﾞｼｯｸM-PRO" w:hAnsi="ＭＳ 明朝" w:hint="eastAsia"/>
                <w:sz w:val="20"/>
                <w:szCs w:val="20"/>
              </w:rPr>
              <w:t>2</w:t>
            </w:r>
          </w:p>
        </w:tc>
        <w:tc>
          <w:tcPr>
            <w:tcW w:w="6066" w:type="dxa"/>
          </w:tcPr>
          <w:p w14:paraId="62F2048A" w14:textId="77777777" w:rsidR="009C3135" w:rsidRPr="00845D85" w:rsidRDefault="00043E58" w:rsidP="00DD2D55">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○○公民館</w:t>
            </w:r>
            <w:r w:rsidR="009C3135" w:rsidRPr="00845D85">
              <w:rPr>
                <w:rFonts w:ascii="HG丸ｺﾞｼｯｸM-PRO" w:eastAsia="HG丸ｺﾞｼｯｸM-PRO" w:hAnsi="ＭＳ 明朝" w:hint="eastAsia"/>
                <w:b/>
                <w:sz w:val="20"/>
                <w:szCs w:val="20"/>
                <w:u w:val="single"/>
              </w:rPr>
              <w:t>（代替拠点）への移動：</w:t>
            </w:r>
          </w:p>
          <w:p w14:paraId="79A50542" w14:textId="77777777" w:rsidR="009C3135" w:rsidRPr="00845D85" w:rsidRDefault="009C3135" w:rsidP="00DD2D55">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災害対策本部の指示に従い、</w:t>
            </w:r>
            <w:r w:rsidR="00550213" w:rsidRPr="00845D85">
              <w:rPr>
                <w:rFonts w:ascii="HG丸ｺﾞｼｯｸM-PRO" w:eastAsia="HG丸ｺﾞｼｯｸM-PRO" w:hAnsi="ＭＳ 明朝" w:hint="eastAsia"/>
                <w:sz w:val="20"/>
                <w:szCs w:val="20"/>
              </w:rPr>
              <w:t>以下の点を確認し、</w:t>
            </w:r>
            <w:r w:rsidRPr="00845D85">
              <w:rPr>
                <w:rFonts w:ascii="HG丸ｺﾞｼｯｸM-PRO" w:eastAsia="HG丸ｺﾞｼｯｸM-PRO" w:hAnsi="ＭＳ 明朝" w:hint="eastAsia"/>
                <w:sz w:val="20"/>
                <w:szCs w:val="20"/>
              </w:rPr>
              <w:t>代替拠点への移動を行う。</w:t>
            </w:r>
          </w:p>
          <w:p w14:paraId="4AC7C118" w14:textId="77777777" w:rsidR="009C3135" w:rsidRPr="00845D85" w:rsidRDefault="00550213" w:rsidP="00DD2D55">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・移動手段</w:t>
            </w:r>
          </w:p>
          <w:p w14:paraId="6C4782F8" w14:textId="77777777" w:rsidR="009C3135" w:rsidRPr="00845D85" w:rsidRDefault="00550213" w:rsidP="00DD2D55">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・移動経路</w:t>
            </w:r>
          </w:p>
          <w:p w14:paraId="0E78485A" w14:textId="77777777" w:rsidR="009C3135" w:rsidRPr="00845D85" w:rsidRDefault="009C3135" w:rsidP="00DD2D55">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・移動中の連絡方法と連絡ルール</w:t>
            </w:r>
          </w:p>
          <w:p w14:paraId="377C59AC" w14:textId="77777777" w:rsidR="009C3135" w:rsidRPr="00845D85" w:rsidRDefault="009C3135" w:rsidP="00B22A69">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・危険回避に関する注意事項　等</w:t>
            </w:r>
          </w:p>
        </w:tc>
        <w:tc>
          <w:tcPr>
            <w:tcW w:w="1148" w:type="dxa"/>
            <w:vAlign w:val="center"/>
          </w:tcPr>
          <w:p w14:paraId="3888DF12" w14:textId="77777777" w:rsidR="009C3135" w:rsidRPr="00845D85" w:rsidRDefault="009C3135" w:rsidP="006743EA">
            <w:pPr>
              <w:pStyle w:val="a4"/>
              <w:rPr>
                <w:rFonts w:ascii="HG丸ｺﾞｼｯｸM-PRO" w:eastAsia="HG丸ｺﾞｼｯｸM-PRO" w:hAnsi="ＭＳ 明朝"/>
                <w:sz w:val="18"/>
                <w:szCs w:val="18"/>
              </w:rPr>
            </w:pPr>
          </w:p>
        </w:tc>
        <w:tc>
          <w:tcPr>
            <w:tcW w:w="1266" w:type="dxa"/>
            <w:vAlign w:val="center"/>
          </w:tcPr>
          <w:p w14:paraId="75E2893B" w14:textId="77777777" w:rsidR="009C3135" w:rsidRPr="00845D85" w:rsidRDefault="009C3135" w:rsidP="006743EA">
            <w:pPr>
              <w:pStyle w:val="a4"/>
              <w:rPr>
                <w:rFonts w:ascii="HG丸ｺﾞｼｯｸM-PRO" w:eastAsia="HG丸ｺﾞｼｯｸM-PRO" w:hAnsi="ＭＳ 明朝"/>
                <w:sz w:val="16"/>
                <w:szCs w:val="16"/>
              </w:rPr>
            </w:pPr>
          </w:p>
        </w:tc>
      </w:tr>
      <w:tr w:rsidR="006743EA" w:rsidRPr="00845D85" w14:paraId="47A3DEDE" w14:textId="77777777" w:rsidTr="009C3135">
        <w:trPr>
          <w:cantSplit/>
          <w:trHeight w:val="1100"/>
          <w:jc w:val="right"/>
        </w:trPr>
        <w:tc>
          <w:tcPr>
            <w:tcW w:w="677" w:type="dxa"/>
            <w:vAlign w:val="center"/>
          </w:tcPr>
          <w:p w14:paraId="3462D200" w14:textId="77777777" w:rsidR="006743EA" w:rsidRPr="00845D85" w:rsidDel="00BA0C8C" w:rsidRDefault="00A8390D" w:rsidP="006743EA">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lastRenderedPageBreak/>
              <w:t>５</w:t>
            </w:r>
            <w:r w:rsidR="006743EA" w:rsidRPr="00845D85">
              <w:rPr>
                <w:rFonts w:ascii="HG丸ｺﾞｼｯｸM-PRO" w:eastAsia="HG丸ｺﾞｼｯｸM-PRO" w:hAnsi="ＭＳ 明朝" w:hint="eastAsia"/>
                <w:sz w:val="20"/>
                <w:szCs w:val="20"/>
              </w:rPr>
              <w:t>３</w:t>
            </w:r>
          </w:p>
        </w:tc>
        <w:tc>
          <w:tcPr>
            <w:tcW w:w="6066" w:type="dxa"/>
          </w:tcPr>
          <w:p w14:paraId="4E1F1FDE" w14:textId="77777777" w:rsidR="006743EA" w:rsidRPr="00845D85" w:rsidRDefault="009C3135" w:rsidP="006743EA">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各種ＩＣＴ資源の確保</w:t>
            </w:r>
            <w:r w:rsidR="006743EA" w:rsidRPr="00845D85">
              <w:rPr>
                <w:rFonts w:ascii="HG丸ｺﾞｼｯｸM-PRO" w:eastAsia="HG丸ｺﾞｼｯｸM-PRO" w:hAnsi="ＭＳ 明朝" w:hint="eastAsia"/>
                <w:b/>
                <w:sz w:val="20"/>
                <w:szCs w:val="20"/>
                <w:u w:val="single"/>
              </w:rPr>
              <w:t>：</w:t>
            </w:r>
          </w:p>
          <w:p w14:paraId="1B1667A2" w14:textId="77777777" w:rsidR="00550213" w:rsidRDefault="00550213" w:rsidP="006743EA">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ＩＣＴ部門で持ち出したＩＣＴ資源を設置し、動作を確認する。</w:t>
            </w:r>
          </w:p>
          <w:p w14:paraId="45927F7A" w14:textId="77777777" w:rsidR="00FD19CF" w:rsidRPr="00845D85" w:rsidRDefault="00FD19CF" w:rsidP="00FD19CF">
            <w:pPr>
              <w:widowControl/>
              <w:ind w:left="229"/>
              <w:jc w:val="left"/>
              <w:rPr>
                <w:rFonts w:ascii="HG丸ｺﾞｼｯｸM-PRO" w:eastAsia="HG丸ｺﾞｼｯｸM-PRO" w:hAnsi="ＭＳ 明朝"/>
                <w:sz w:val="20"/>
                <w:szCs w:val="20"/>
              </w:rPr>
            </w:pPr>
          </w:p>
          <w:p w14:paraId="20314C0E" w14:textId="77777777" w:rsidR="006743EA" w:rsidRPr="00845D85" w:rsidRDefault="00043E58" w:rsidP="006743EA">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○○公民館</w:t>
            </w:r>
            <w:r w:rsidR="002F734D" w:rsidRPr="00845D85">
              <w:rPr>
                <w:rFonts w:ascii="HG丸ｺﾞｼｯｸM-PRO" w:eastAsia="HG丸ｺﾞｼｯｸM-PRO" w:hAnsi="ＭＳ 明朝" w:hint="eastAsia"/>
                <w:sz w:val="20"/>
                <w:szCs w:val="20"/>
              </w:rPr>
              <w:t>に設置している以下の資源を確保し、動作を確認する</w:t>
            </w:r>
            <w:r w:rsidR="006743EA" w:rsidRPr="00845D85">
              <w:rPr>
                <w:rFonts w:ascii="HG丸ｺﾞｼｯｸM-PRO" w:eastAsia="HG丸ｺﾞｼｯｸM-PRO" w:hAnsi="ＭＳ 明朝" w:hint="eastAsia"/>
                <w:sz w:val="20"/>
                <w:szCs w:val="20"/>
              </w:rPr>
              <w:t>。</w:t>
            </w:r>
          </w:p>
          <w:p w14:paraId="1E3F7BAC" w14:textId="77777777" w:rsidR="00B22A69" w:rsidRPr="00845D85" w:rsidRDefault="00B22A69" w:rsidP="00B22A69">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・ＰＣ</w:t>
            </w:r>
          </w:p>
          <w:p w14:paraId="04782D03" w14:textId="77777777" w:rsidR="00B22A69" w:rsidRPr="00845D85" w:rsidRDefault="00B22A69" w:rsidP="00B22A69">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・被災者支援システムのドライブイメージのバックアップデータ</w:t>
            </w:r>
          </w:p>
          <w:p w14:paraId="1163700F" w14:textId="77777777" w:rsidR="00B22A69" w:rsidRPr="00845D85" w:rsidRDefault="00B22A69" w:rsidP="00B22A69">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・プリンター</w:t>
            </w:r>
          </w:p>
          <w:p w14:paraId="2ECEAA1F" w14:textId="77777777" w:rsidR="00B22A69" w:rsidRPr="00845D85" w:rsidRDefault="00B22A69" w:rsidP="00B22A69">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・ＯＡ消耗品（トナー、紙）</w:t>
            </w:r>
          </w:p>
          <w:p w14:paraId="4961235B" w14:textId="77777777" w:rsidR="00B22A69" w:rsidRPr="00845D85" w:rsidRDefault="00B22A69" w:rsidP="00B22A69">
            <w:pPr>
              <w:widowControl/>
              <w:ind w:leftChars="109" w:left="829" w:hangingChars="300" w:hanging="6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・ＦＡＸ</w:t>
            </w:r>
          </w:p>
          <w:p w14:paraId="2E962776" w14:textId="3B799E9F" w:rsidR="00B22A69" w:rsidRDefault="00B22A69" w:rsidP="00B22A69">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・複写機</w:t>
            </w:r>
          </w:p>
          <w:p w14:paraId="4BCD87C0" w14:textId="77777777" w:rsidR="0083696E" w:rsidRDefault="0083696E" w:rsidP="0083696E">
            <w:pPr>
              <w:widowControl/>
              <w:ind w:leftChars="109" w:left="829" w:hangingChars="300" w:hanging="600"/>
              <w:jc w:val="lef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　　・</w:t>
            </w:r>
            <w:r>
              <w:rPr>
                <w:rFonts w:ascii="HG丸ｺﾞｼｯｸM-PRO" w:eastAsia="HG丸ｺﾞｼｯｸM-PRO" w:hAnsi="ＭＳ 明朝" w:hint="eastAsia"/>
                <w:bCs/>
                <w:sz w:val="20"/>
                <w:szCs w:val="20"/>
              </w:rPr>
              <w:t>データセンターに接続可能な</w:t>
            </w:r>
            <w:r w:rsidRPr="00845D85">
              <w:rPr>
                <w:rFonts w:ascii="HG丸ｺﾞｼｯｸM-PRO" w:eastAsia="HG丸ｺﾞｼｯｸM-PRO" w:hAnsi="ＭＳ 明朝" w:hint="eastAsia"/>
                <w:sz w:val="20"/>
                <w:szCs w:val="20"/>
              </w:rPr>
              <w:t>ＰＣ</w:t>
            </w:r>
          </w:p>
          <w:p w14:paraId="43C700CB" w14:textId="4EB8A859" w:rsidR="0083696E" w:rsidRPr="00845D85" w:rsidRDefault="0083696E" w:rsidP="0083696E">
            <w:pPr>
              <w:widowControl/>
              <w:ind w:left="229"/>
              <w:jc w:val="lef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　　・</w:t>
            </w:r>
            <w:r>
              <w:rPr>
                <w:rFonts w:ascii="HG丸ｺﾞｼｯｸM-PRO" w:eastAsia="HG丸ｺﾞｼｯｸM-PRO" w:hAnsi="ＭＳ 明朝" w:hint="eastAsia"/>
                <w:bCs/>
                <w:sz w:val="20"/>
                <w:szCs w:val="20"/>
              </w:rPr>
              <w:t>クラウドサービスに接続可能な</w:t>
            </w:r>
            <w:r w:rsidRPr="00845D85">
              <w:rPr>
                <w:rFonts w:ascii="HG丸ｺﾞｼｯｸM-PRO" w:eastAsia="HG丸ｺﾞｼｯｸM-PRO" w:hAnsi="ＭＳ 明朝" w:hint="eastAsia"/>
                <w:sz w:val="20"/>
                <w:szCs w:val="20"/>
              </w:rPr>
              <w:t>ＰＣ</w:t>
            </w:r>
          </w:p>
          <w:p w14:paraId="5174A5B2" w14:textId="77777777" w:rsidR="00B22A69" w:rsidRPr="00845D85" w:rsidRDefault="00B22A69" w:rsidP="00B22A69">
            <w:pPr>
              <w:widowControl/>
              <w:ind w:left="229"/>
              <w:jc w:val="left"/>
              <w:rPr>
                <w:rFonts w:ascii="HG丸ｺﾞｼｯｸM-PRO" w:eastAsia="HG丸ｺﾞｼｯｸM-PRO" w:hAnsi="ＭＳ 明朝"/>
                <w:sz w:val="20"/>
                <w:szCs w:val="20"/>
              </w:rPr>
            </w:pPr>
          </w:p>
          <w:p w14:paraId="0305709D" w14:textId="77777777" w:rsidR="00B61155" w:rsidRPr="00845D85" w:rsidRDefault="00B61155" w:rsidP="00B61155">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外部事業者Ａ社から搬入されるＰＣ10台を確保し、動作を確認する。</w:t>
            </w:r>
          </w:p>
          <w:p w14:paraId="02BDED70" w14:textId="77777777" w:rsidR="00B61155" w:rsidRPr="00845D85" w:rsidRDefault="00B61155" w:rsidP="00B22A69">
            <w:pPr>
              <w:widowControl/>
              <w:ind w:left="229"/>
              <w:jc w:val="left"/>
              <w:rPr>
                <w:rFonts w:ascii="HG丸ｺﾞｼｯｸM-PRO" w:eastAsia="HG丸ｺﾞｼｯｸM-PRO" w:hAnsi="ＭＳ 明朝"/>
                <w:sz w:val="20"/>
                <w:szCs w:val="20"/>
              </w:rPr>
            </w:pPr>
          </w:p>
          <w:p w14:paraId="4B4A9038" w14:textId="77777777" w:rsidR="00B22A69" w:rsidRPr="00845D85" w:rsidRDefault="002C67FA" w:rsidP="00B22A69">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広報担当</w:t>
            </w:r>
            <w:r w:rsidR="00B61155" w:rsidRPr="00845D85">
              <w:rPr>
                <w:rFonts w:ascii="HG丸ｺﾞｼｯｸM-PRO" w:eastAsia="HG丸ｺﾞｼｯｸM-PRO" w:hAnsi="ＭＳ 明朝" w:hint="eastAsia"/>
                <w:sz w:val="20"/>
                <w:szCs w:val="20"/>
              </w:rPr>
              <w:t>班に以下のＩＣＴ機材が確保できているかを確認する。不足しているものがあれば、確保できたＩＣＴ機材から支給する。</w:t>
            </w:r>
          </w:p>
          <w:p w14:paraId="068B9D78" w14:textId="77777777" w:rsidR="00B61155" w:rsidRPr="00845D85" w:rsidRDefault="00B61155" w:rsidP="00B61155">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・被害情報を記録するためのＰＣ</w:t>
            </w:r>
          </w:p>
          <w:p w14:paraId="3524AA5C" w14:textId="77777777" w:rsidR="00B61155" w:rsidRPr="00845D85" w:rsidRDefault="00B61155" w:rsidP="00B61155">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・臨時報を印刷するためのプリンター</w:t>
            </w:r>
          </w:p>
          <w:p w14:paraId="5AA853E0" w14:textId="77777777" w:rsidR="00B61155" w:rsidRPr="00845D85" w:rsidRDefault="00B61155" w:rsidP="00B61155">
            <w:pPr>
              <w:widowControl/>
              <w:ind w:leftChars="109" w:left="229" w:firstLineChars="200" w:firstLine="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・ＳＮＳ等にて情報提供するための機器</w:t>
            </w:r>
          </w:p>
        </w:tc>
        <w:tc>
          <w:tcPr>
            <w:tcW w:w="1148" w:type="dxa"/>
            <w:vAlign w:val="center"/>
          </w:tcPr>
          <w:p w14:paraId="06A6AB05" w14:textId="77777777" w:rsidR="006743EA" w:rsidRPr="00845D85" w:rsidRDefault="006743EA" w:rsidP="006743EA">
            <w:pPr>
              <w:pStyle w:val="a4"/>
              <w:rPr>
                <w:rFonts w:ascii="HG丸ｺﾞｼｯｸM-PRO" w:eastAsia="HG丸ｺﾞｼｯｸM-PRO" w:hAnsi="ＭＳ 明朝"/>
                <w:sz w:val="18"/>
                <w:szCs w:val="18"/>
              </w:rPr>
            </w:pPr>
          </w:p>
        </w:tc>
        <w:tc>
          <w:tcPr>
            <w:tcW w:w="1266" w:type="dxa"/>
            <w:vAlign w:val="center"/>
          </w:tcPr>
          <w:p w14:paraId="42FB8ED8" w14:textId="77777777" w:rsidR="006743EA" w:rsidRPr="00845D85" w:rsidRDefault="006743EA" w:rsidP="006743EA">
            <w:pPr>
              <w:pStyle w:val="a4"/>
              <w:rPr>
                <w:rFonts w:ascii="HG丸ｺﾞｼｯｸM-PRO" w:eastAsia="HG丸ｺﾞｼｯｸM-PRO" w:hAnsi="ＭＳ 明朝"/>
                <w:sz w:val="18"/>
                <w:szCs w:val="18"/>
              </w:rPr>
            </w:pPr>
          </w:p>
        </w:tc>
      </w:tr>
      <w:tr w:rsidR="006743EA" w:rsidRPr="00845D85" w14:paraId="0D6EE938" w14:textId="77777777" w:rsidTr="00B61155">
        <w:trPr>
          <w:cantSplit/>
          <w:trHeight w:val="420"/>
          <w:jc w:val="right"/>
        </w:trPr>
        <w:tc>
          <w:tcPr>
            <w:tcW w:w="677" w:type="dxa"/>
            <w:vAlign w:val="center"/>
          </w:tcPr>
          <w:p w14:paraId="74A9C1CA" w14:textId="77777777" w:rsidR="006743EA" w:rsidRPr="00845D85" w:rsidDel="00BA0C8C" w:rsidRDefault="00A8390D" w:rsidP="006743EA">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５</w:t>
            </w:r>
            <w:r w:rsidR="006743EA" w:rsidRPr="00845D85">
              <w:rPr>
                <w:rFonts w:ascii="HG丸ｺﾞｼｯｸM-PRO" w:eastAsia="HG丸ｺﾞｼｯｸM-PRO" w:hAnsi="ＭＳ 明朝" w:hint="eastAsia"/>
                <w:sz w:val="20"/>
                <w:szCs w:val="20"/>
              </w:rPr>
              <w:t>４</w:t>
            </w:r>
          </w:p>
        </w:tc>
        <w:tc>
          <w:tcPr>
            <w:tcW w:w="6066" w:type="dxa"/>
          </w:tcPr>
          <w:p w14:paraId="2F7C45BD" w14:textId="77777777" w:rsidR="00B61155" w:rsidRPr="00845D85" w:rsidRDefault="0049713F" w:rsidP="00B61155">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防災担当</w:t>
            </w:r>
            <w:r w:rsidR="00B61155" w:rsidRPr="00845D85">
              <w:rPr>
                <w:rFonts w:ascii="HG丸ｺﾞｼｯｸM-PRO" w:eastAsia="HG丸ｺﾞｼｯｸM-PRO" w:hAnsi="ＭＳ 明朝" w:hint="eastAsia"/>
                <w:b/>
                <w:sz w:val="20"/>
                <w:szCs w:val="20"/>
                <w:u w:val="single"/>
              </w:rPr>
              <w:t>班からの情報収集と復旧支援対応：</w:t>
            </w:r>
          </w:p>
          <w:p w14:paraId="4D8C381B" w14:textId="77777777" w:rsidR="008868CB" w:rsidRPr="00845D85" w:rsidRDefault="00043E58" w:rsidP="008868CB">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○○公民館</w:t>
            </w:r>
            <w:r w:rsidR="008868CB" w:rsidRPr="00845D85">
              <w:rPr>
                <w:rFonts w:ascii="HG丸ｺﾞｼｯｸM-PRO" w:eastAsia="HG丸ｺﾞｼｯｸM-PRO" w:hAnsi="ＭＳ 明朝" w:hint="eastAsia"/>
                <w:sz w:val="20"/>
                <w:szCs w:val="20"/>
              </w:rPr>
              <w:t>において、電力の利用が可能かを確認する。</w:t>
            </w:r>
          </w:p>
          <w:p w14:paraId="1751327C" w14:textId="77777777" w:rsidR="008868CB" w:rsidRPr="00845D85" w:rsidRDefault="008868CB" w:rsidP="008868CB">
            <w:pPr>
              <w:widowControl/>
              <w:ind w:left="229"/>
              <w:jc w:val="left"/>
              <w:rPr>
                <w:rFonts w:ascii="HG丸ｺﾞｼｯｸM-PRO" w:eastAsia="HG丸ｺﾞｼｯｸM-PRO" w:hAnsi="ＭＳ 明朝"/>
                <w:sz w:val="20"/>
                <w:szCs w:val="20"/>
              </w:rPr>
            </w:pPr>
          </w:p>
          <w:p w14:paraId="210A8E40" w14:textId="77777777" w:rsidR="008868CB" w:rsidRPr="00845D85" w:rsidRDefault="008868CB" w:rsidP="008868CB">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停電発生時は、電力回復の目途を確認する。</w:t>
            </w:r>
          </w:p>
          <w:p w14:paraId="2CFFE081" w14:textId="77777777" w:rsidR="008868CB" w:rsidRPr="00845D85" w:rsidRDefault="008868CB" w:rsidP="008868CB">
            <w:pPr>
              <w:widowControl/>
              <w:ind w:left="229"/>
              <w:jc w:val="left"/>
              <w:rPr>
                <w:rFonts w:ascii="HG丸ｺﾞｼｯｸM-PRO" w:eastAsia="HG丸ｺﾞｼｯｸM-PRO" w:hAnsi="ＭＳ 明朝"/>
                <w:sz w:val="20"/>
                <w:szCs w:val="20"/>
              </w:rPr>
            </w:pPr>
          </w:p>
          <w:p w14:paraId="6F5471A1" w14:textId="77777777" w:rsidR="006743EA" w:rsidRPr="00845D85" w:rsidRDefault="008868CB" w:rsidP="007213F8">
            <w:pPr>
              <w:widowControl/>
              <w:ind w:leftChars="109" w:left="429" w:hangingChars="100" w:hanging="200"/>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※原則として、</w:t>
            </w:r>
            <w:r w:rsidR="00043E58" w:rsidRPr="00845D85">
              <w:rPr>
                <w:rFonts w:ascii="HG丸ｺﾞｼｯｸM-PRO" w:eastAsia="HG丸ｺﾞｼｯｸM-PRO" w:hAnsi="ＭＳ 明朝" w:hint="eastAsia"/>
                <w:bCs/>
                <w:sz w:val="20"/>
                <w:szCs w:val="20"/>
              </w:rPr>
              <w:t>○○公民館</w:t>
            </w:r>
            <w:r w:rsidRPr="00845D85">
              <w:rPr>
                <w:rFonts w:ascii="HG丸ｺﾞｼｯｸM-PRO" w:eastAsia="HG丸ｺﾞｼｯｸM-PRO" w:hAnsi="ＭＳ 明朝" w:hint="eastAsia"/>
                <w:bCs/>
                <w:sz w:val="20"/>
                <w:szCs w:val="20"/>
              </w:rPr>
              <w:t>への移動を判断する基準の一つに電力の使用の可能性、停電時の回復の目途があるが、余震による停電も起こりえる。</w:t>
            </w:r>
          </w:p>
          <w:p w14:paraId="1598133E" w14:textId="77777777" w:rsidR="00E02988" w:rsidRPr="00845D85" w:rsidRDefault="00E02988" w:rsidP="008868CB">
            <w:pPr>
              <w:widowControl/>
              <w:ind w:left="229"/>
              <w:jc w:val="left"/>
              <w:rPr>
                <w:rFonts w:ascii="HG丸ｺﾞｼｯｸM-PRO" w:eastAsia="HG丸ｺﾞｼｯｸM-PRO" w:hAnsi="ＭＳ 明朝"/>
                <w:bCs/>
                <w:sz w:val="20"/>
                <w:szCs w:val="20"/>
              </w:rPr>
            </w:pPr>
          </w:p>
          <w:p w14:paraId="0626FEC7" w14:textId="77777777" w:rsidR="00E02988" w:rsidRPr="00845D85" w:rsidRDefault="0049713F" w:rsidP="00E02988">
            <w:pPr>
              <w:numPr>
                <w:ilvl w:val="0"/>
                <w:numId w:val="1"/>
              </w:numPr>
              <w:tabs>
                <w:tab w:val="clear" w:pos="1440"/>
              </w:tabs>
              <w:ind w:left="58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防災担当</w:t>
            </w:r>
            <w:r w:rsidR="00E02988" w:rsidRPr="00845D85">
              <w:rPr>
                <w:rFonts w:ascii="HG丸ｺﾞｼｯｸM-PRO" w:eastAsia="HG丸ｺﾞｼｯｸM-PRO" w:hAnsi="ＭＳ 明朝" w:hint="eastAsia"/>
                <w:bCs/>
                <w:sz w:val="20"/>
                <w:szCs w:val="20"/>
              </w:rPr>
              <w:t>班に以下の各種通信手段の利用の可能性を確認する。</w:t>
            </w:r>
          </w:p>
          <w:p w14:paraId="2108D630" w14:textId="77777777" w:rsidR="00E02988" w:rsidRPr="00845D85" w:rsidRDefault="00E02988" w:rsidP="00E02988">
            <w:pPr>
              <w:ind w:left="22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 xml:space="preserve">　　・固定電話、ＦＡＸ</w:t>
            </w:r>
          </w:p>
          <w:p w14:paraId="6B0DA442" w14:textId="77777777" w:rsidR="00E02988" w:rsidRPr="00845D85" w:rsidRDefault="00E02988" w:rsidP="00E02988">
            <w:pPr>
              <w:ind w:leftChars="109" w:left="229" w:firstLineChars="200" w:firstLine="400"/>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・携帯電話、携帯メール</w:t>
            </w:r>
          </w:p>
          <w:p w14:paraId="05637A5B" w14:textId="77777777" w:rsidR="00E02988" w:rsidRPr="00845D85" w:rsidRDefault="00E02988" w:rsidP="00E02988">
            <w:pPr>
              <w:ind w:left="22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 xml:space="preserve">　　・防災行政用無線（移動系）</w:t>
            </w:r>
          </w:p>
          <w:p w14:paraId="5459AAA2" w14:textId="77777777" w:rsidR="00E02988" w:rsidRPr="00845D85" w:rsidRDefault="00E02988" w:rsidP="00E02988">
            <w:pPr>
              <w:widowControl/>
              <w:ind w:left="229"/>
              <w:jc w:val="left"/>
              <w:rPr>
                <w:rFonts w:ascii="HG丸ｺﾞｼｯｸM-PRO" w:eastAsia="HG丸ｺﾞｼｯｸM-PRO" w:hAnsi="ＭＳ 明朝"/>
                <w:bCs/>
                <w:sz w:val="20"/>
                <w:szCs w:val="20"/>
              </w:rPr>
            </w:pPr>
            <w:r w:rsidRPr="00845D85">
              <w:rPr>
                <w:rFonts w:ascii="HG丸ｺﾞｼｯｸM-PRO" w:eastAsia="HG丸ｺﾞｼｯｸM-PRO" w:hAnsi="ＭＳ 明朝" w:hint="eastAsia"/>
                <w:bCs/>
                <w:sz w:val="20"/>
                <w:szCs w:val="20"/>
              </w:rPr>
              <w:t xml:space="preserve">　　・ＭＣＡ無線</w:t>
            </w:r>
          </w:p>
          <w:p w14:paraId="0EF3DDD3" w14:textId="77777777" w:rsidR="00E02988" w:rsidRPr="00845D85" w:rsidRDefault="00E02988" w:rsidP="00E02988">
            <w:pPr>
              <w:widowControl/>
              <w:ind w:left="229"/>
              <w:jc w:val="left"/>
              <w:rPr>
                <w:rFonts w:ascii="HG丸ｺﾞｼｯｸM-PRO" w:eastAsia="HG丸ｺﾞｼｯｸM-PRO" w:hAnsi="ＭＳ 明朝"/>
                <w:bCs/>
                <w:sz w:val="20"/>
                <w:szCs w:val="20"/>
              </w:rPr>
            </w:pPr>
          </w:p>
          <w:p w14:paraId="3C919A61" w14:textId="77777777" w:rsidR="00E02988" w:rsidRPr="00845D85" w:rsidRDefault="00E02988" w:rsidP="00E02988">
            <w:pPr>
              <w:widowControl/>
              <w:ind w:left="22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bCs/>
                <w:sz w:val="20"/>
                <w:szCs w:val="20"/>
              </w:rPr>
              <w:t>※必要に応じてＩＣＴ部門としてできる支援を行う。</w:t>
            </w:r>
          </w:p>
        </w:tc>
        <w:tc>
          <w:tcPr>
            <w:tcW w:w="1148" w:type="dxa"/>
            <w:vAlign w:val="center"/>
          </w:tcPr>
          <w:p w14:paraId="38DC53F4" w14:textId="77777777" w:rsidR="006743EA" w:rsidRPr="00845D85" w:rsidRDefault="006743EA" w:rsidP="006743EA">
            <w:pPr>
              <w:pStyle w:val="a4"/>
              <w:rPr>
                <w:rFonts w:ascii="HG丸ｺﾞｼｯｸM-PRO" w:eastAsia="HG丸ｺﾞｼｯｸM-PRO" w:hAnsi="ＭＳ 明朝"/>
                <w:sz w:val="18"/>
                <w:szCs w:val="18"/>
              </w:rPr>
            </w:pPr>
          </w:p>
        </w:tc>
        <w:tc>
          <w:tcPr>
            <w:tcW w:w="1266" w:type="dxa"/>
            <w:vAlign w:val="center"/>
          </w:tcPr>
          <w:p w14:paraId="778D93E0" w14:textId="77777777" w:rsidR="006743EA" w:rsidRPr="00845D85" w:rsidRDefault="00D712E1" w:rsidP="006743EA">
            <w:pPr>
              <w:pStyle w:val="a4"/>
              <w:rPr>
                <w:rFonts w:ascii="HG丸ｺﾞｼｯｸM-PRO" w:eastAsia="HG丸ｺﾞｼｯｸM-PRO" w:hAnsi="ＭＳ 明朝"/>
                <w:sz w:val="16"/>
                <w:szCs w:val="16"/>
              </w:rPr>
            </w:pPr>
            <w:r w:rsidRPr="00845D85">
              <w:rPr>
                <w:rFonts w:ascii="HG丸ｺﾞｼｯｸM-PRO" w:eastAsia="HG丸ｺﾞｼｯｸM-PRO" w:hAnsi="ＭＳ 明朝" w:hint="eastAsia"/>
                <w:bCs/>
                <w:sz w:val="16"/>
                <w:szCs w:val="16"/>
              </w:rPr>
              <w:t>情報システム班はＩＣＴ部門としてＩＣＴ資源の全体の利用可能状況を理解し、全体的な視野から効果的な対策の実施、提案を行う必要があることから、各部署におけるＩＣＴ資源の状況は把握しておく。</w:t>
            </w:r>
          </w:p>
        </w:tc>
      </w:tr>
      <w:tr w:rsidR="00B61155" w:rsidRPr="00845D85" w14:paraId="424CD541" w14:textId="77777777" w:rsidTr="00A45868">
        <w:trPr>
          <w:cantSplit/>
          <w:trHeight w:val="1125"/>
          <w:jc w:val="right"/>
        </w:trPr>
        <w:tc>
          <w:tcPr>
            <w:tcW w:w="677" w:type="dxa"/>
            <w:vAlign w:val="center"/>
          </w:tcPr>
          <w:p w14:paraId="72F5D219" w14:textId="77777777" w:rsidR="00B61155" w:rsidRPr="00845D85" w:rsidRDefault="00A8390D" w:rsidP="006743EA">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５</w:t>
            </w:r>
            <w:r w:rsidR="008868CB" w:rsidRPr="00845D85">
              <w:rPr>
                <w:rFonts w:ascii="HG丸ｺﾞｼｯｸM-PRO" w:eastAsia="HG丸ｺﾞｼｯｸM-PRO" w:hAnsi="ＭＳ 明朝" w:hint="eastAsia"/>
                <w:sz w:val="20"/>
                <w:szCs w:val="20"/>
              </w:rPr>
              <w:t>５</w:t>
            </w:r>
          </w:p>
        </w:tc>
        <w:tc>
          <w:tcPr>
            <w:tcW w:w="6066" w:type="dxa"/>
          </w:tcPr>
          <w:p w14:paraId="5B89F13B" w14:textId="77777777" w:rsidR="00B61155" w:rsidRPr="00845D85" w:rsidRDefault="00B61155" w:rsidP="00B22A69">
            <w:pPr>
              <w:tabs>
                <w:tab w:val="num" w:pos="859"/>
              </w:tabs>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インターネットメール等の通信手段の確認：</w:t>
            </w:r>
          </w:p>
          <w:p w14:paraId="55F850DB" w14:textId="77777777" w:rsidR="00B61155" w:rsidRPr="00100C33" w:rsidRDefault="00B61155" w:rsidP="00100C33">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設置したＰＣとモバイルルータを用いて、インターネットへの接続の確認、メール手段</w:t>
            </w:r>
            <w:r w:rsidR="00550213" w:rsidRPr="00845D85">
              <w:rPr>
                <w:rFonts w:ascii="HG丸ｺﾞｼｯｸM-PRO" w:eastAsia="HG丸ｺﾞｼｯｸM-PRO" w:hAnsi="ＭＳ 明朝" w:hint="eastAsia"/>
                <w:sz w:val="20"/>
                <w:szCs w:val="20"/>
              </w:rPr>
              <w:t>（通信事業者が提供するフリーメールサービスなど</w:t>
            </w:r>
            <w:r w:rsidR="00801157" w:rsidRPr="00845D85">
              <w:rPr>
                <w:rFonts w:ascii="HG丸ｺﾞｼｯｸM-PRO" w:eastAsia="HG丸ｺﾞｼｯｸM-PRO" w:hAnsi="ＭＳ 明朝" w:hint="eastAsia"/>
                <w:sz w:val="20"/>
                <w:szCs w:val="20"/>
              </w:rPr>
              <w:t>も考えられる</w:t>
            </w:r>
            <w:r w:rsidR="00550213" w:rsidRPr="00845D85">
              <w:rPr>
                <w:rFonts w:ascii="HG丸ｺﾞｼｯｸM-PRO" w:eastAsia="HG丸ｺﾞｼｯｸM-PRO" w:hAnsi="ＭＳ 明朝" w:hint="eastAsia"/>
                <w:sz w:val="20"/>
                <w:szCs w:val="20"/>
              </w:rPr>
              <w:t>）</w:t>
            </w:r>
            <w:r w:rsidRPr="00845D85">
              <w:rPr>
                <w:rFonts w:ascii="HG丸ｺﾞｼｯｸM-PRO" w:eastAsia="HG丸ｺﾞｼｯｸM-PRO" w:hAnsi="ＭＳ 明朝" w:hint="eastAsia"/>
                <w:sz w:val="20"/>
                <w:szCs w:val="20"/>
              </w:rPr>
              <w:t xml:space="preserve">の確保を行う。　</w:t>
            </w:r>
          </w:p>
        </w:tc>
        <w:tc>
          <w:tcPr>
            <w:tcW w:w="1148" w:type="dxa"/>
            <w:vAlign w:val="center"/>
          </w:tcPr>
          <w:p w14:paraId="3242B508" w14:textId="77777777" w:rsidR="00B61155" w:rsidRPr="00845D85" w:rsidRDefault="00B61155" w:rsidP="006743EA">
            <w:pPr>
              <w:pStyle w:val="a4"/>
              <w:rPr>
                <w:rFonts w:ascii="HG丸ｺﾞｼｯｸM-PRO" w:eastAsia="HG丸ｺﾞｼｯｸM-PRO" w:hAnsi="ＭＳ 明朝"/>
                <w:sz w:val="18"/>
                <w:szCs w:val="18"/>
              </w:rPr>
            </w:pPr>
          </w:p>
        </w:tc>
        <w:tc>
          <w:tcPr>
            <w:tcW w:w="1266" w:type="dxa"/>
            <w:vAlign w:val="center"/>
          </w:tcPr>
          <w:p w14:paraId="4427B4B8" w14:textId="77777777" w:rsidR="00B61155" w:rsidRPr="00845D85" w:rsidRDefault="00B61155" w:rsidP="006743EA">
            <w:pPr>
              <w:pStyle w:val="a4"/>
              <w:rPr>
                <w:rFonts w:ascii="HG丸ｺﾞｼｯｸM-PRO" w:eastAsia="HG丸ｺﾞｼｯｸM-PRO" w:hAnsi="ＭＳ 明朝"/>
                <w:sz w:val="16"/>
                <w:szCs w:val="16"/>
              </w:rPr>
            </w:pPr>
          </w:p>
        </w:tc>
      </w:tr>
      <w:tr w:rsidR="00A45868" w:rsidRPr="00845D85" w14:paraId="3004CCA6" w14:textId="77777777" w:rsidTr="00A148B4">
        <w:trPr>
          <w:cantSplit/>
          <w:trHeight w:val="345"/>
          <w:jc w:val="right"/>
        </w:trPr>
        <w:tc>
          <w:tcPr>
            <w:tcW w:w="677" w:type="dxa"/>
            <w:vAlign w:val="center"/>
          </w:tcPr>
          <w:p w14:paraId="189DF35C" w14:textId="77777777" w:rsidR="00A45868" w:rsidRPr="00845D85" w:rsidRDefault="00A8390D" w:rsidP="006743EA">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lastRenderedPageBreak/>
              <w:t>５</w:t>
            </w:r>
            <w:r w:rsidR="008868CB" w:rsidRPr="00845D85">
              <w:rPr>
                <w:rFonts w:ascii="HG丸ｺﾞｼｯｸM-PRO" w:eastAsia="HG丸ｺﾞｼｯｸM-PRO" w:hAnsi="ＭＳ 明朝" w:hint="eastAsia"/>
                <w:sz w:val="20"/>
                <w:szCs w:val="20"/>
              </w:rPr>
              <w:t>６</w:t>
            </w:r>
          </w:p>
        </w:tc>
        <w:tc>
          <w:tcPr>
            <w:tcW w:w="6066" w:type="dxa"/>
          </w:tcPr>
          <w:p w14:paraId="7E8DD49A" w14:textId="77777777" w:rsidR="00A148B4" w:rsidRPr="00845D85" w:rsidRDefault="002C67FA" w:rsidP="00A148B4">
            <w:pPr>
              <w:rPr>
                <w:rFonts w:ascii="HG丸ｺﾞｼｯｸM-PRO" w:eastAsia="HG丸ｺﾞｼｯｸM-PRO" w:hAnsi="ＭＳ 明朝"/>
                <w:b/>
                <w:sz w:val="20"/>
                <w:szCs w:val="20"/>
                <w:u w:val="single"/>
              </w:rPr>
            </w:pPr>
            <w:r w:rsidRPr="00845D85">
              <w:rPr>
                <w:rFonts w:ascii="HG丸ｺﾞｼｯｸM-PRO" w:eastAsia="HG丸ｺﾞｼｯｸM-PRO" w:hAnsi="ＭＳ 明朝" w:hint="eastAsia"/>
                <w:b/>
                <w:sz w:val="20"/>
                <w:szCs w:val="20"/>
                <w:u w:val="single"/>
              </w:rPr>
              <w:t>広報担当</w:t>
            </w:r>
            <w:r w:rsidR="00A148B4" w:rsidRPr="00845D85">
              <w:rPr>
                <w:rFonts w:ascii="HG丸ｺﾞｼｯｸM-PRO" w:eastAsia="HG丸ｺﾞｼｯｸM-PRO" w:hAnsi="ＭＳ 明朝" w:hint="eastAsia"/>
                <w:b/>
                <w:sz w:val="20"/>
                <w:szCs w:val="20"/>
                <w:u w:val="single"/>
              </w:rPr>
              <w:t>班からの情報収集と復旧支援対応：</w:t>
            </w:r>
          </w:p>
          <w:p w14:paraId="22222364" w14:textId="77777777" w:rsidR="00A45868" w:rsidRPr="00845D85" w:rsidRDefault="00A148B4" w:rsidP="00A148B4">
            <w:pPr>
              <w:widowControl/>
              <w:numPr>
                <w:ilvl w:val="0"/>
                <w:numId w:val="1"/>
              </w:numPr>
              <w:tabs>
                <w:tab w:val="clear" w:pos="1440"/>
              </w:tabs>
              <w:ind w:left="589"/>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ＳＮＳ等による情報提供、臨時報の印刷に伴う</w:t>
            </w:r>
            <w:r w:rsidR="002C67FA" w:rsidRPr="00845D85">
              <w:rPr>
                <w:rFonts w:ascii="HG丸ｺﾞｼｯｸM-PRO" w:eastAsia="HG丸ｺﾞｼｯｸM-PRO" w:hAnsi="ＭＳ 明朝" w:hint="eastAsia"/>
                <w:sz w:val="20"/>
                <w:szCs w:val="20"/>
              </w:rPr>
              <w:t>広報担当</w:t>
            </w:r>
            <w:r w:rsidRPr="00845D85">
              <w:rPr>
                <w:rFonts w:ascii="HG丸ｺﾞｼｯｸM-PRO" w:eastAsia="HG丸ｺﾞｼｯｸM-PRO" w:hAnsi="ＭＳ 明朝" w:hint="eastAsia"/>
                <w:sz w:val="20"/>
                <w:szCs w:val="20"/>
              </w:rPr>
              <w:t>班の対応状況を確認し、必要に応じて復旧支援を行う。</w:t>
            </w:r>
          </w:p>
        </w:tc>
        <w:tc>
          <w:tcPr>
            <w:tcW w:w="1148" w:type="dxa"/>
            <w:vAlign w:val="center"/>
          </w:tcPr>
          <w:p w14:paraId="12B46828" w14:textId="77777777" w:rsidR="00A45868" w:rsidRPr="00845D85" w:rsidRDefault="00A45868" w:rsidP="006743EA">
            <w:pPr>
              <w:pStyle w:val="a4"/>
              <w:rPr>
                <w:rFonts w:ascii="HG丸ｺﾞｼｯｸM-PRO" w:eastAsia="HG丸ｺﾞｼｯｸM-PRO" w:hAnsi="ＭＳ 明朝"/>
                <w:sz w:val="18"/>
                <w:szCs w:val="18"/>
              </w:rPr>
            </w:pPr>
          </w:p>
        </w:tc>
        <w:tc>
          <w:tcPr>
            <w:tcW w:w="1266" w:type="dxa"/>
            <w:vAlign w:val="center"/>
          </w:tcPr>
          <w:p w14:paraId="2E0C7C2E" w14:textId="77777777" w:rsidR="00A45868" w:rsidRPr="00845D85" w:rsidRDefault="00A45868" w:rsidP="006743EA">
            <w:pPr>
              <w:pStyle w:val="a4"/>
              <w:rPr>
                <w:rFonts w:ascii="HG丸ｺﾞｼｯｸM-PRO" w:eastAsia="HG丸ｺﾞｼｯｸM-PRO" w:hAnsi="ＭＳ 明朝"/>
                <w:sz w:val="16"/>
                <w:szCs w:val="16"/>
              </w:rPr>
            </w:pPr>
          </w:p>
        </w:tc>
      </w:tr>
      <w:tr w:rsidR="00FD22A4" w:rsidRPr="00845D85" w14:paraId="48A76FB0" w14:textId="77777777" w:rsidTr="00FD22A4">
        <w:trPr>
          <w:cantSplit/>
          <w:trHeight w:val="465"/>
          <w:jc w:val="right"/>
        </w:trPr>
        <w:tc>
          <w:tcPr>
            <w:tcW w:w="677" w:type="dxa"/>
            <w:vAlign w:val="center"/>
          </w:tcPr>
          <w:p w14:paraId="432BD146" w14:textId="77777777" w:rsidR="00FD22A4" w:rsidRPr="00845D85" w:rsidDel="008868CB" w:rsidRDefault="00FD22A4" w:rsidP="006743EA">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５７</w:t>
            </w:r>
          </w:p>
        </w:tc>
        <w:tc>
          <w:tcPr>
            <w:tcW w:w="6066" w:type="dxa"/>
          </w:tcPr>
          <w:p w14:paraId="03084386" w14:textId="77777777" w:rsidR="00FD22A4" w:rsidRPr="00845D85" w:rsidRDefault="00FD22A4" w:rsidP="005A2427">
            <w:pPr>
              <w:ind w:left="402" w:hangingChars="200" w:hanging="402"/>
              <w:jc w:val="left"/>
              <w:rPr>
                <w:rFonts w:ascii="HG丸ｺﾞｼｯｸM-PRO" w:eastAsia="HG丸ｺﾞｼｯｸM-PRO" w:hAnsi="ＭＳ 明朝" w:cs="ＭＳ 明朝"/>
                <w:b/>
                <w:sz w:val="20"/>
                <w:szCs w:val="20"/>
                <w:u w:val="single"/>
              </w:rPr>
            </w:pPr>
            <w:r w:rsidRPr="00845D85">
              <w:rPr>
                <w:rFonts w:ascii="HG丸ｺﾞｼｯｸM-PRO" w:eastAsia="HG丸ｺﾞｼｯｸM-PRO" w:hAnsi="ＭＳ 明朝" w:cs="ＭＳ 明朝" w:hint="eastAsia"/>
                <w:b/>
                <w:sz w:val="20"/>
                <w:szCs w:val="20"/>
                <w:u w:val="single"/>
              </w:rPr>
              <w:t>外部事業者との連絡</w:t>
            </w:r>
          </w:p>
          <w:p w14:paraId="6F131E07" w14:textId="77777777" w:rsidR="00FD22A4" w:rsidRPr="00845D85" w:rsidRDefault="00FD22A4" w:rsidP="005A2427">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845D85">
              <w:rPr>
                <w:rFonts w:ascii="HG丸ｺﾞｼｯｸM-PRO" w:eastAsia="HG丸ｺﾞｼｯｸM-PRO" w:hAnsi="ＭＳ 明朝" w:cs="ＭＳ 明朝" w:hint="eastAsia"/>
                <w:sz w:val="20"/>
                <w:szCs w:val="20"/>
              </w:rPr>
              <w:t>外部保管されているバックアップデータを確保するために外部保管事業者と連絡する。</w:t>
            </w:r>
          </w:p>
          <w:p w14:paraId="4B73F525" w14:textId="77777777" w:rsidR="00FD22A4" w:rsidRPr="00845D85" w:rsidRDefault="00FD22A4" w:rsidP="005A2427">
            <w:pPr>
              <w:widowControl/>
              <w:ind w:left="187"/>
              <w:jc w:val="left"/>
              <w:rPr>
                <w:rFonts w:ascii="HG丸ｺﾞｼｯｸM-PRO" w:eastAsia="HG丸ｺﾞｼｯｸM-PRO" w:hAnsi="ＭＳ 明朝"/>
                <w:sz w:val="20"/>
                <w:szCs w:val="20"/>
              </w:rPr>
            </w:pPr>
          </w:p>
          <w:p w14:paraId="4EFC2F16" w14:textId="77777777" w:rsidR="00FD22A4" w:rsidRPr="00940ACE" w:rsidRDefault="00FD22A4" w:rsidP="00100C33">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845D85">
              <w:rPr>
                <w:rFonts w:ascii="HG丸ｺﾞｼｯｸM-PRO" w:eastAsia="HG丸ｺﾞｼｯｸM-PRO" w:hAnsi="ＭＳ 明朝" w:cs="ＭＳ 明朝" w:hint="eastAsia"/>
                <w:sz w:val="20"/>
                <w:szCs w:val="20"/>
              </w:rPr>
              <w:t>災害対策本部の今後の対応を確認し、今後のネットワーク・情報システム復旧方針について外部事業者に協力要請を行い、復旧方針を検討する。</w:t>
            </w:r>
          </w:p>
          <w:p w14:paraId="3BA740ED" w14:textId="77777777" w:rsidR="00940ACE" w:rsidRDefault="00940ACE" w:rsidP="008951BB">
            <w:pPr>
              <w:pStyle w:val="afb"/>
              <w:rPr>
                <w:rFonts w:ascii="HG丸ｺﾞｼｯｸM-PRO" w:eastAsia="HG丸ｺﾞｼｯｸM-PRO" w:hAnsi="ＭＳ 明朝"/>
                <w:sz w:val="20"/>
                <w:szCs w:val="20"/>
              </w:rPr>
            </w:pPr>
          </w:p>
          <w:p w14:paraId="3A906DEC" w14:textId="69F3BEE4" w:rsidR="00940ACE" w:rsidRPr="00845D85" w:rsidRDefault="00940ACE" w:rsidP="00100C33">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契約している</w:t>
            </w:r>
            <w:r w:rsidRPr="00E21DB5">
              <w:rPr>
                <w:rFonts w:ascii="HG丸ｺﾞｼｯｸM-PRO" w:eastAsia="HG丸ｺﾞｼｯｸM-PRO" w:hAnsi="ＭＳ 明朝" w:hint="eastAsia"/>
                <w:sz w:val="20"/>
                <w:szCs w:val="20"/>
              </w:rPr>
              <w:t>クラウドサービス</w:t>
            </w:r>
            <w:r>
              <w:rPr>
                <w:rFonts w:ascii="HG丸ｺﾞｼｯｸM-PRO" w:eastAsia="HG丸ｺﾞｼｯｸM-PRO" w:hAnsi="ＭＳ 明朝" w:hint="eastAsia"/>
                <w:sz w:val="20"/>
                <w:szCs w:val="20"/>
              </w:rPr>
              <w:t>の稼働状況や障害発生の有無を確認する手段を確保する。</w:t>
            </w:r>
          </w:p>
        </w:tc>
        <w:tc>
          <w:tcPr>
            <w:tcW w:w="1148" w:type="dxa"/>
            <w:vAlign w:val="center"/>
          </w:tcPr>
          <w:p w14:paraId="51D5DCA3" w14:textId="77777777" w:rsidR="00FD22A4" w:rsidRPr="00845D85" w:rsidRDefault="00FD22A4" w:rsidP="005A2427">
            <w:pPr>
              <w:pStyle w:val="a4"/>
              <w:rPr>
                <w:rFonts w:ascii="HG丸ｺﾞｼｯｸM-PRO" w:eastAsia="HG丸ｺﾞｼｯｸM-PRO" w:hAnsi="ＭＳ 明朝"/>
                <w:sz w:val="18"/>
                <w:szCs w:val="18"/>
              </w:rPr>
            </w:pPr>
          </w:p>
        </w:tc>
        <w:tc>
          <w:tcPr>
            <w:tcW w:w="1266" w:type="dxa"/>
            <w:vAlign w:val="center"/>
          </w:tcPr>
          <w:p w14:paraId="147E3441" w14:textId="77777777" w:rsidR="00FD22A4" w:rsidRPr="00845D85" w:rsidRDefault="00FD22A4" w:rsidP="005A2427">
            <w:pPr>
              <w:pStyle w:val="a4"/>
              <w:rPr>
                <w:rFonts w:ascii="HG丸ｺﾞｼｯｸM-PRO" w:eastAsia="HG丸ｺﾞｼｯｸM-PRO" w:hAnsi="ＭＳ 明朝"/>
                <w:sz w:val="16"/>
                <w:szCs w:val="16"/>
              </w:rPr>
            </w:pPr>
          </w:p>
        </w:tc>
      </w:tr>
      <w:tr w:rsidR="00FD22A4" w:rsidRPr="00845D85" w14:paraId="75E45A31" w14:textId="77777777" w:rsidTr="00A45868">
        <w:trPr>
          <w:cantSplit/>
          <w:trHeight w:val="2115"/>
          <w:jc w:val="right"/>
        </w:trPr>
        <w:tc>
          <w:tcPr>
            <w:tcW w:w="677" w:type="dxa"/>
            <w:vAlign w:val="center"/>
          </w:tcPr>
          <w:p w14:paraId="5A74971E" w14:textId="77777777" w:rsidR="00FD22A4" w:rsidRPr="00845D85" w:rsidRDefault="00FD22A4" w:rsidP="006743EA">
            <w:pPr>
              <w:jc w:val="center"/>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５８</w:t>
            </w:r>
          </w:p>
        </w:tc>
        <w:tc>
          <w:tcPr>
            <w:tcW w:w="6066" w:type="dxa"/>
          </w:tcPr>
          <w:p w14:paraId="45D62E1E" w14:textId="77777777" w:rsidR="00FD22A4" w:rsidRPr="00845D85" w:rsidRDefault="00FD22A4" w:rsidP="00A45868">
            <w:pPr>
              <w:widowControl/>
              <w:jc w:val="left"/>
              <w:rPr>
                <w:rFonts w:ascii="HG丸ｺﾞｼｯｸM-PRO" w:eastAsia="HG丸ｺﾞｼｯｸM-PRO" w:hAnsi="ＭＳ 明朝"/>
                <w:b/>
                <w:sz w:val="20"/>
                <w:szCs w:val="20"/>
                <w:u w:val="single"/>
              </w:rPr>
            </w:pPr>
            <w:r w:rsidRPr="00845D85">
              <w:rPr>
                <w:rFonts w:ascii="HG丸ｺﾞｼｯｸM-PRO" w:eastAsia="HG丸ｺﾞｼｯｸM-PRO" w:hAnsi="ＭＳ 明朝" w:cs="ＭＳ 明朝" w:hint="eastAsia"/>
                <w:b/>
                <w:sz w:val="20"/>
                <w:szCs w:val="20"/>
                <w:u w:val="single"/>
              </w:rPr>
              <w:t>被災者支援システムの立ち上げ：</w:t>
            </w:r>
          </w:p>
          <w:p w14:paraId="44B41508" w14:textId="77777777" w:rsidR="00FD22A4" w:rsidRPr="00845D85" w:rsidRDefault="00FD22A4" w:rsidP="00A45868">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845D85">
              <w:rPr>
                <w:rFonts w:ascii="HG丸ｺﾞｼｯｸM-PRO" w:eastAsia="HG丸ｺﾞｼｯｸM-PRO" w:hAnsi="ＭＳ 明朝" w:cs="ＭＳ 明朝" w:hint="eastAsia"/>
                <w:sz w:val="20"/>
                <w:szCs w:val="20"/>
              </w:rPr>
              <w:t>被災者支援システムが稼動できるＰＣと住基バックアップデータを確保し、被災者支援システムの立ち上げを行う。</w:t>
            </w:r>
          </w:p>
          <w:p w14:paraId="4B97AF78" w14:textId="77777777" w:rsidR="00FD22A4" w:rsidRPr="00845D85" w:rsidRDefault="00FD22A4" w:rsidP="006743EA">
            <w:pPr>
              <w:ind w:firstLineChars="200" w:firstLine="400"/>
              <w:jc w:val="left"/>
              <w:rPr>
                <w:rFonts w:ascii="HG丸ｺﾞｼｯｸM-PRO" w:eastAsia="HG丸ｺﾞｼｯｸM-PRO" w:hAnsi="ＭＳ 明朝"/>
                <w:sz w:val="20"/>
                <w:szCs w:val="20"/>
              </w:rPr>
            </w:pPr>
          </w:p>
          <w:p w14:paraId="15336716" w14:textId="77777777" w:rsidR="00FD22A4" w:rsidRPr="00100C33" w:rsidRDefault="00FD22A4" w:rsidP="00100C33">
            <w:pPr>
              <w:ind w:left="400" w:hangingChars="200" w:hanging="400"/>
              <w:jc w:val="left"/>
              <w:rPr>
                <w:rFonts w:ascii="HG丸ｺﾞｼｯｸM-PRO" w:eastAsia="HG丸ｺﾞｼｯｸM-PRO" w:hAnsi="ＭＳ 明朝"/>
                <w:sz w:val="20"/>
                <w:szCs w:val="20"/>
              </w:rPr>
            </w:pPr>
            <w:r w:rsidRPr="00845D85">
              <w:rPr>
                <w:rFonts w:ascii="HG丸ｺﾞｼｯｸM-PRO" w:eastAsia="HG丸ｺﾞｼｯｸM-PRO" w:hAnsi="ＭＳ 明朝" w:hint="eastAsia"/>
                <w:sz w:val="20"/>
                <w:szCs w:val="20"/>
              </w:rPr>
              <w:t xml:space="preserve">　※被災者支援システムをセットアップしたＰＣが利用できない、又は持ち出しできなかった場合はドライブイメージデータからの復旧を</w:t>
            </w:r>
            <w:r w:rsidR="00BC3A6E">
              <w:rPr>
                <w:rFonts w:ascii="HG丸ｺﾞｼｯｸM-PRO" w:eastAsia="HG丸ｺﾞｼｯｸM-PRO" w:hAnsi="ＭＳ 明朝" w:hint="eastAsia"/>
                <w:sz w:val="20"/>
                <w:szCs w:val="20"/>
              </w:rPr>
              <w:t>行う</w:t>
            </w:r>
            <w:r w:rsidRPr="00845D85">
              <w:rPr>
                <w:rFonts w:ascii="HG丸ｺﾞｼｯｸM-PRO" w:eastAsia="HG丸ｺﾞｼｯｸM-PRO" w:hAnsi="ＭＳ 明朝" w:hint="eastAsia"/>
                <w:sz w:val="20"/>
                <w:szCs w:val="20"/>
              </w:rPr>
              <w:t>。</w:t>
            </w:r>
          </w:p>
        </w:tc>
        <w:tc>
          <w:tcPr>
            <w:tcW w:w="1148" w:type="dxa"/>
            <w:vAlign w:val="center"/>
          </w:tcPr>
          <w:p w14:paraId="70067E52" w14:textId="77777777" w:rsidR="00FD22A4" w:rsidRPr="00845D85" w:rsidRDefault="00FD22A4" w:rsidP="006743EA">
            <w:pPr>
              <w:pStyle w:val="a4"/>
              <w:rPr>
                <w:rFonts w:ascii="HG丸ｺﾞｼｯｸM-PRO" w:eastAsia="HG丸ｺﾞｼｯｸM-PRO" w:hAnsi="ＭＳ 明朝"/>
                <w:sz w:val="18"/>
                <w:szCs w:val="18"/>
              </w:rPr>
            </w:pPr>
          </w:p>
        </w:tc>
        <w:tc>
          <w:tcPr>
            <w:tcW w:w="1266" w:type="dxa"/>
            <w:vAlign w:val="center"/>
          </w:tcPr>
          <w:p w14:paraId="44290CFF" w14:textId="77777777" w:rsidR="00FD22A4" w:rsidRPr="00845D85" w:rsidRDefault="00FD22A4" w:rsidP="006743EA">
            <w:pPr>
              <w:pStyle w:val="a4"/>
              <w:rPr>
                <w:rFonts w:ascii="HG丸ｺﾞｼｯｸM-PRO" w:eastAsia="HG丸ｺﾞｼｯｸM-PRO" w:hAnsi="ＭＳ 明朝"/>
                <w:sz w:val="16"/>
                <w:szCs w:val="16"/>
              </w:rPr>
            </w:pPr>
          </w:p>
        </w:tc>
      </w:tr>
    </w:tbl>
    <w:p w14:paraId="365C0308" w14:textId="77777777" w:rsidR="00401431" w:rsidRDefault="00401431">
      <w:pPr>
        <w:widowControl/>
        <w:jc w:val="left"/>
        <w:rPr>
          <w:rStyle w:val="20"/>
        </w:rPr>
      </w:pPr>
      <w:r>
        <w:rPr>
          <w:rStyle w:val="20"/>
        </w:rPr>
        <w:br w:type="page"/>
      </w:r>
    </w:p>
    <w:p w14:paraId="269B1280" w14:textId="6043C6AC" w:rsidR="0076252D" w:rsidRPr="00845D85" w:rsidRDefault="0076252D" w:rsidP="0076252D">
      <w:pPr>
        <w:pStyle w:val="2"/>
        <w:rPr>
          <w:rFonts w:ascii="HG丸ｺﾞｼｯｸM-PRO" w:eastAsia="HG丸ｺﾞｼｯｸM-PRO" w:hAnsi="HG丸ｺﾞｼｯｸM-PRO"/>
          <w:b/>
          <w:bCs/>
          <w:szCs w:val="21"/>
        </w:rPr>
      </w:pPr>
      <w:bookmarkStart w:id="46" w:name="_Toc162547338"/>
      <w:r w:rsidRPr="00845D85">
        <w:rPr>
          <w:rFonts w:ascii="HG丸ｺﾞｼｯｸM-PRO" w:eastAsia="HG丸ｺﾞｼｯｸM-PRO" w:hAnsi="HG丸ｺﾞｼｯｸM-PRO" w:hint="eastAsia"/>
          <w:b/>
          <w:bCs/>
          <w:szCs w:val="21"/>
        </w:rPr>
        <w:lastRenderedPageBreak/>
        <w:t>（</w:t>
      </w:r>
      <w:r w:rsidR="00B47440">
        <w:rPr>
          <w:rFonts w:ascii="HG丸ｺﾞｼｯｸM-PRO" w:eastAsia="HG丸ｺﾞｼｯｸM-PRO" w:hAnsi="HG丸ｺﾞｼｯｸM-PRO" w:hint="eastAsia"/>
          <w:b/>
          <w:bCs/>
          <w:szCs w:val="21"/>
        </w:rPr>
        <w:t>7</w:t>
      </w:r>
      <w:r w:rsidRPr="00845D85">
        <w:rPr>
          <w:rFonts w:ascii="HG丸ｺﾞｼｯｸM-PRO" w:eastAsia="HG丸ｺﾞｼｯｸM-PRO" w:hAnsi="HG丸ｺﾞｼｯｸM-PRO" w:hint="eastAsia"/>
          <w:b/>
          <w:bCs/>
          <w:szCs w:val="21"/>
        </w:rPr>
        <w:t>）添付資料</w:t>
      </w:r>
      <w:bookmarkEnd w:id="46"/>
    </w:p>
    <w:p w14:paraId="26218F32" w14:textId="77777777" w:rsidR="0076252D" w:rsidRDefault="0076252D" w:rsidP="0076252D">
      <w:pPr>
        <w:autoSpaceDE w:val="0"/>
        <w:autoSpaceDN w:val="0"/>
        <w:adjustRightInd w:val="0"/>
        <w:rPr>
          <w:rFonts w:ascii="HG丸ｺﾞｼｯｸM-PRO" w:eastAsia="HG丸ｺﾞｼｯｸM-PRO"/>
        </w:rPr>
      </w:pPr>
    </w:p>
    <w:p w14:paraId="707F2AB5" w14:textId="06C34921" w:rsidR="0076252D" w:rsidRDefault="0076252D" w:rsidP="008951BB">
      <w:pPr>
        <w:rPr>
          <w:rStyle w:val="20"/>
          <w:rFonts w:ascii="HG丸ｺﾞｼｯｸM-PRO" w:eastAsia="HG丸ｺﾞｼｯｸM-PRO" w:hAnsi="HG丸ｺﾞｼｯｸM-PRO"/>
          <w:b/>
        </w:rPr>
      </w:pPr>
      <w:r w:rsidRPr="008951BB">
        <w:rPr>
          <w:rFonts w:ascii="HG丸ｺﾞｼｯｸM-PRO" w:eastAsia="HG丸ｺﾞｼｯｸM-PRO" w:hAnsi="HG丸ｺﾞｼｯｸM-PRO" w:hint="eastAsia"/>
        </w:rPr>
        <w:t>ア．持ち出しリスト</w:t>
      </w:r>
      <w:r w:rsidRPr="00945697">
        <w:rPr>
          <w:rFonts w:hint="eastAsia"/>
        </w:rPr>
        <w:t xml:space="preserve">　　　　　　　　　　　　　　　　　　　　　　</w:t>
      </w:r>
      <w:r w:rsidRPr="00945697">
        <w:rPr>
          <w:rFonts w:hint="eastAsia"/>
          <w:szCs w:val="21"/>
        </w:rPr>
        <w:t xml:space="preserve">＜＜様式　</w:t>
      </w:r>
      <w:r w:rsidR="007D2DB2">
        <w:rPr>
          <w:rFonts w:hint="eastAsia"/>
          <w:szCs w:val="21"/>
        </w:rPr>
        <w:t>７</w:t>
      </w:r>
      <w:r w:rsidRPr="00945697">
        <w:rPr>
          <w:rFonts w:hint="eastAsia"/>
          <w:szCs w:val="21"/>
        </w:rPr>
        <w:t>参照＞＞</w:t>
      </w:r>
    </w:p>
    <w:p w14:paraId="59964EC6" w14:textId="7981D7D2" w:rsidR="0076252D" w:rsidRDefault="0076252D" w:rsidP="00B95E7A">
      <w:pPr>
        <w:rPr>
          <w:rStyle w:val="20"/>
          <w:rFonts w:ascii="HG丸ｺﾞｼｯｸM-PRO" w:eastAsia="HG丸ｺﾞｼｯｸM-PRO" w:hAnsi="HG丸ｺﾞｼｯｸM-PRO"/>
          <w:b/>
        </w:rPr>
      </w:pPr>
    </w:p>
    <w:p w14:paraId="7658E6DB" w14:textId="0CD93110" w:rsidR="00873A07" w:rsidRPr="00845D85" w:rsidRDefault="00161C52" w:rsidP="000221C8">
      <w:pPr>
        <w:sectPr w:rsidR="00873A07" w:rsidRPr="00845D85" w:rsidSect="009871FC">
          <w:pgSz w:w="12240" w:h="15840"/>
          <w:pgMar w:top="1134" w:right="1701" w:bottom="1418" w:left="1701" w:header="720" w:footer="720" w:gutter="0"/>
          <w:cols w:space="720"/>
          <w:noEndnote/>
        </w:sectPr>
      </w:pPr>
      <w:r w:rsidRPr="008951BB">
        <w:rPr>
          <w:noProof/>
        </w:rPr>
        <w:drawing>
          <wp:inline distT="0" distB="0" distL="0" distR="0" wp14:anchorId="574429A4" wp14:editId="68BC6A32">
            <wp:extent cx="4854361" cy="4534293"/>
            <wp:effectExtent l="19050" t="19050" r="22860" b="19050"/>
            <wp:docPr id="1530" name="図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854361" cy="4534293"/>
                    </a:xfrm>
                    <a:prstGeom prst="rect">
                      <a:avLst/>
                    </a:prstGeom>
                    <a:ln>
                      <a:solidFill>
                        <a:schemeClr val="tx1"/>
                      </a:solidFill>
                    </a:ln>
                  </pic:spPr>
                </pic:pic>
              </a:graphicData>
            </a:graphic>
          </wp:inline>
        </w:drawing>
      </w:r>
      <w:bookmarkEnd w:id="41"/>
    </w:p>
    <w:p w14:paraId="6D89C384" w14:textId="77777777" w:rsidR="003F0037" w:rsidRPr="00845D85" w:rsidRDefault="0076252D" w:rsidP="00A620FF">
      <w:pPr>
        <w:autoSpaceDE w:val="0"/>
        <w:autoSpaceDN w:val="0"/>
        <w:adjustRightInd w:val="0"/>
        <w:ind w:left="420"/>
        <w:rPr>
          <w:rFonts w:ascii="HG丸ｺﾞｼｯｸM-PRO" w:eastAsia="HG丸ｺﾞｼｯｸM-PRO" w:cs="ＭＳ 明朝"/>
          <w:szCs w:val="21"/>
        </w:rPr>
      </w:pPr>
      <w:r>
        <w:rPr>
          <w:rFonts w:ascii="HG丸ｺﾞｼｯｸM-PRO" w:eastAsia="HG丸ｺﾞｼｯｸM-PRO" w:hint="eastAsia"/>
          <w:szCs w:val="21"/>
        </w:rPr>
        <w:lastRenderedPageBreak/>
        <w:t>イ</w:t>
      </w:r>
      <w:r w:rsidR="00A620FF" w:rsidRPr="00845D85">
        <w:rPr>
          <w:rFonts w:ascii="HG丸ｺﾞｼｯｸM-PRO" w:eastAsia="HG丸ｺﾞｼｯｸM-PRO" w:hint="eastAsia"/>
          <w:szCs w:val="21"/>
        </w:rPr>
        <w:t>．</w:t>
      </w:r>
      <w:r w:rsidR="003F0037" w:rsidRPr="00845D85">
        <w:rPr>
          <w:rFonts w:ascii="HG丸ｺﾞｼｯｸM-PRO" w:eastAsia="HG丸ｺﾞｼｯｸM-PRO" w:cs="ＭＳ 明朝" w:hint="eastAsia"/>
          <w:szCs w:val="21"/>
        </w:rPr>
        <w:t>緊急連絡先一覧</w:t>
      </w:r>
    </w:p>
    <w:p w14:paraId="591E8C33" w14:textId="4A87BCF4" w:rsidR="003F0037" w:rsidRPr="00845D85" w:rsidRDefault="003F0037" w:rsidP="003F0037">
      <w:pPr>
        <w:autoSpaceDE w:val="0"/>
        <w:autoSpaceDN w:val="0"/>
        <w:adjustRightInd w:val="0"/>
        <w:jc w:val="right"/>
        <w:rPr>
          <w:rFonts w:ascii="HG丸ｺﾞｼｯｸM-PRO" w:eastAsia="HG丸ｺﾞｼｯｸM-PRO" w:cs="ＭＳ 明朝"/>
          <w:szCs w:val="21"/>
        </w:rPr>
      </w:pPr>
      <w:r w:rsidRPr="00845D85">
        <w:rPr>
          <w:rFonts w:ascii="HG丸ｺﾞｼｯｸM-PRO" w:eastAsia="HG丸ｺﾞｼｯｸM-PRO" w:hint="eastAsia"/>
          <w:szCs w:val="21"/>
        </w:rPr>
        <w:t>＜＜</w:t>
      </w:r>
      <w:r w:rsidR="005D77D4" w:rsidRPr="00845D85">
        <w:rPr>
          <w:rFonts w:ascii="HG丸ｺﾞｼｯｸM-PRO" w:eastAsia="HG丸ｺﾞｼｯｸM-PRO" w:hint="eastAsia"/>
          <w:szCs w:val="21"/>
        </w:rPr>
        <w:t xml:space="preserve">様式　</w:t>
      </w:r>
      <w:r w:rsidR="007D2DB2">
        <w:rPr>
          <w:rFonts w:ascii="HG丸ｺﾞｼｯｸM-PRO" w:eastAsia="HG丸ｺﾞｼｯｸM-PRO" w:hint="eastAsia"/>
          <w:szCs w:val="21"/>
        </w:rPr>
        <w:t>８</w:t>
      </w:r>
      <w:r w:rsidRPr="00845D85">
        <w:rPr>
          <w:rFonts w:ascii="HG丸ｺﾞｼｯｸM-PRO" w:eastAsia="HG丸ｺﾞｼｯｸM-PRO" w:hint="eastAsia"/>
          <w:szCs w:val="21"/>
        </w:rPr>
        <w:t>参照＞＞</w:t>
      </w:r>
    </w:p>
    <w:p w14:paraId="03F55414" w14:textId="5468AC23" w:rsidR="003F0037" w:rsidRPr="00845D85" w:rsidRDefault="003F0037" w:rsidP="001334E8">
      <w:pPr>
        <w:autoSpaceDE w:val="0"/>
        <w:autoSpaceDN w:val="0"/>
        <w:adjustRightInd w:val="0"/>
        <w:rPr>
          <w:rFonts w:ascii="HG丸ｺﾞｼｯｸM-PRO" w:eastAsia="HG丸ｺﾞｼｯｸM-PRO" w:cs="ＭＳ 明朝"/>
          <w:szCs w:val="21"/>
        </w:rPr>
      </w:pPr>
    </w:p>
    <w:p w14:paraId="42733460" w14:textId="77777777" w:rsidR="003F0037" w:rsidRDefault="003F0037" w:rsidP="001334E8">
      <w:pPr>
        <w:autoSpaceDE w:val="0"/>
        <w:autoSpaceDN w:val="0"/>
        <w:adjustRightInd w:val="0"/>
        <w:rPr>
          <w:rFonts w:ascii="HG丸ｺﾞｼｯｸM-PRO" w:eastAsia="HG丸ｺﾞｼｯｸM-PRO" w:cs="ＭＳ 明朝"/>
          <w:szCs w:val="21"/>
        </w:rPr>
      </w:pPr>
    </w:p>
    <w:p w14:paraId="75A724AE" w14:textId="396C4988" w:rsidR="00236AF6" w:rsidRPr="00845D85" w:rsidRDefault="00236AF6" w:rsidP="001334E8">
      <w:pPr>
        <w:autoSpaceDE w:val="0"/>
        <w:autoSpaceDN w:val="0"/>
        <w:adjustRightInd w:val="0"/>
        <w:rPr>
          <w:rFonts w:ascii="HG丸ｺﾞｼｯｸM-PRO" w:eastAsia="HG丸ｺﾞｼｯｸM-PRO" w:cs="ＭＳ 明朝"/>
          <w:szCs w:val="21"/>
        </w:rPr>
        <w:sectPr w:rsidR="00236AF6" w:rsidRPr="00845D85" w:rsidSect="00E8393E">
          <w:pgSz w:w="15840" w:h="12240" w:orient="landscape"/>
          <w:pgMar w:top="1701" w:right="1134" w:bottom="1701" w:left="1418" w:header="720" w:footer="720" w:gutter="0"/>
          <w:cols w:space="720"/>
          <w:noEndnote/>
        </w:sectPr>
      </w:pPr>
      <w:r w:rsidRPr="00236AF6">
        <w:rPr>
          <w:rFonts w:ascii="HG丸ｺﾞｼｯｸM-PRO" w:eastAsia="HG丸ｺﾞｼｯｸM-PRO" w:cs="ＭＳ 明朝"/>
          <w:noProof/>
          <w:szCs w:val="21"/>
        </w:rPr>
        <w:drawing>
          <wp:inline distT="0" distB="0" distL="0" distR="0" wp14:anchorId="0A4DCBCA" wp14:editId="5E4929F5">
            <wp:extent cx="8437880" cy="2865120"/>
            <wp:effectExtent l="0" t="0" r="1270" b="0"/>
            <wp:docPr id="1533" name="図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437880" cy="2865120"/>
                    </a:xfrm>
                    <a:prstGeom prst="rect">
                      <a:avLst/>
                    </a:prstGeom>
                  </pic:spPr>
                </pic:pic>
              </a:graphicData>
            </a:graphic>
          </wp:inline>
        </w:drawing>
      </w:r>
    </w:p>
    <w:p w14:paraId="283727DD" w14:textId="736F45AB" w:rsidR="0076252D" w:rsidRDefault="00D23187" w:rsidP="0076252D">
      <w:pPr>
        <w:autoSpaceDE w:val="0"/>
        <w:autoSpaceDN w:val="0"/>
        <w:adjustRightInd w:val="0"/>
        <w:rPr>
          <w:rFonts w:ascii="HG丸ｺﾞｼｯｸM-PRO" w:eastAsia="HG丸ｺﾞｼｯｸM-PRO"/>
        </w:rPr>
      </w:pPr>
      <w:r w:rsidRPr="00845D85">
        <w:rPr>
          <w:rFonts w:ascii="HG丸ｺﾞｼｯｸM-PRO" w:eastAsia="HG丸ｺﾞｼｯｸM-PRO" w:hint="eastAsia"/>
        </w:rPr>
        <w:lastRenderedPageBreak/>
        <w:t xml:space="preserve">　</w:t>
      </w:r>
      <w:r w:rsidR="0076252D" w:rsidRPr="00945697">
        <w:rPr>
          <w:rFonts w:ascii="HG丸ｺﾞｼｯｸM-PRO" w:eastAsia="HG丸ｺﾞｼｯｸM-PRO" w:hint="eastAsia"/>
        </w:rPr>
        <w:t xml:space="preserve">ウ．参考文献一覧　　　　　　　　　　　　　　　　　　　　　　</w:t>
      </w:r>
      <w:r w:rsidR="0076252D" w:rsidRPr="00945697">
        <w:rPr>
          <w:rFonts w:ascii="HG丸ｺﾞｼｯｸM-PRO" w:eastAsia="HG丸ｺﾞｼｯｸM-PRO" w:hint="eastAsia"/>
          <w:szCs w:val="21"/>
        </w:rPr>
        <w:t>＜＜様式</w:t>
      </w:r>
      <w:r w:rsidR="007D2DB2">
        <w:rPr>
          <w:rFonts w:ascii="HG丸ｺﾞｼｯｸM-PRO" w:eastAsia="HG丸ｺﾞｼｯｸM-PRO" w:hint="eastAsia"/>
          <w:szCs w:val="21"/>
        </w:rPr>
        <w:t>９</w:t>
      </w:r>
      <w:r w:rsidR="0076252D" w:rsidRPr="00945697">
        <w:rPr>
          <w:rFonts w:ascii="HG丸ｺﾞｼｯｸM-PRO" w:eastAsia="HG丸ｺﾞｼｯｸM-PRO" w:hint="eastAsia"/>
          <w:szCs w:val="21"/>
        </w:rPr>
        <w:t>参照＞＞</w:t>
      </w:r>
    </w:p>
    <w:p w14:paraId="67011E7A" w14:textId="0ED0AF01" w:rsidR="0076252D" w:rsidRDefault="0076252D" w:rsidP="001334E8">
      <w:pPr>
        <w:autoSpaceDE w:val="0"/>
        <w:autoSpaceDN w:val="0"/>
        <w:adjustRightInd w:val="0"/>
        <w:rPr>
          <w:rFonts w:ascii="HG丸ｺﾞｼｯｸM-PRO" w:eastAsia="HG丸ｺﾞｼｯｸM-PRO"/>
        </w:rPr>
      </w:pPr>
    </w:p>
    <w:p w14:paraId="2184D1E1" w14:textId="68F5272C" w:rsidR="002D5150" w:rsidRPr="00100C33" w:rsidRDefault="002D5150" w:rsidP="001334E8">
      <w:pPr>
        <w:autoSpaceDE w:val="0"/>
        <w:autoSpaceDN w:val="0"/>
        <w:adjustRightInd w:val="0"/>
        <w:rPr>
          <w:rFonts w:ascii="HG丸ｺﾞｼｯｸM-PRO" w:eastAsia="HG丸ｺﾞｼｯｸM-PRO"/>
        </w:rPr>
      </w:pPr>
      <w:r w:rsidRPr="002D5150">
        <w:rPr>
          <w:rFonts w:ascii="HG丸ｺﾞｼｯｸM-PRO" w:eastAsia="HG丸ｺﾞｼｯｸM-PRO"/>
          <w:noProof/>
        </w:rPr>
        <w:drawing>
          <wp:inline distT="0" distB="0" distL="0" distR="0" wp14:anchorId="1FECBDDE" wp14:editId="1A8C3DB0">
            <wp:extent cx="5612130" cy="1818005"/>
            <wp:effectExtent l="0" t="0" r="7620" b="0"/>
            <wp:docPr id="1523" name="図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12130" cy="1818005"/>
                    </a:xfrm>
                    <a:prstGeom prst="rect">
                      <a:avLst/>
                    </a:prstGeom>
                  </pic:spPr>
                </pic:pic>
              </a:graphicData>
            </a:graphic>
          </wp:inline>
        </w:drawing>
      </w:r>
    </w:p>
    <w:p w14:paraId="344A1373" w14:textId="4F6BF2A7" w:rsidR="006138B6" w:rsidRPr="00845D85" w:rsidRDefault="0076252D" w:rsidP="0076252D">
      <w:pPr>
        <w:autoSpaceDE w:val="0"/>
        <w:autoSpaceDN w:val="0"/>
        <w:adjustRightInd w:val="0"/>
        <w:rPr>
          <w:rFonts w:ascii="HG丸ｺﾞｼｯｸM-PRO" w:eastAsia="HG丸ｺﾞｼｯｸM-PRO"/>
          <w:szCs w:val="21"/>
        </w:rPr>
      </w:pPr>
      <w:r>
        <w:rPr>
          <w:rFonts w:ascii="HG丸ｺﾞｼｯｸM-PRO" w:eastAsia="HG丸ｺﾞｼｯｸM-PRO"/>
        </w:rPr>
        <w:br w:type="page"/>
      </w:r>
      <w:r w:rsidR="00D23187" w:rsidRPr="00845D85">
        <w:rPr>
          <w:rFonts w:ascii="HG丸ｺﾞｼｯｸM-PRO" w:eastAsia="HG丸ｺﾞｼｯｸM-PRO" w:hint="eastAsia"/>
        </w:rPr>
        <w:lastRenderedPageBreak/>
        <w:t xml:space="preserve">　</w:t>
      </w:r>
      <w:r>
        <w:rPr>
          <w:rFonts w:ascii="HG丸ｺﾞｼｯｸM-PRO" w:eastAsia="HG丸ｺﾞｼｯｸM-PRO" w:hint="eastAsia"/>
        </w:rPr>
        <w:t>エ</w:t>
      </w:r>
      <w:r w:rsidR="00D23187" w:rsidRPr="00845D85">
        <w:rPr>
          <w:rFonts w:ascii="HG丸ｺﾞｼｯｸM-PRO" w:eastAsia="HG丸ｺﾞｼｯｸM-PRO" w:hint="eastAsia"/>
        </w:rPr>
        <w:t>．被害チェックシート　簡易版</w:t>
      </w:r>
      <w:r w:rsidR="00C223A6" w:rsidRPr="00845D85">
        <w:rPr>
          <w:rFonts w:ascii="HG丸ｺﾞｼｯｸM-PRO" w:eastAsia="HG丸ｺﾞｼｯｸM-PRO" w:hint="eastAsia"/>
        </w:rPr>
        <w:t xml:space="preserve">　　　　　　　　　　　　　　　</w:t>
      </w:r>
      <w:r w:rsidR="00C223A6" w:rsidRPr="00845D85">
        <w:rPr>
          <w:rFonts w:ascii="HG丸ｺﾞｼｯｸM-PRO" w:eastAsia="HG丸ｺﾞｼｯｸM-PRO" w:hint="eastAsia"/>
          <w:szCs w:val="21"/>
        </w:rPr>
        <w:t>＜＜</w:t>
      </w:r>
      <w:r w:rsidR="005D77D4" w:rsidRPr="00845D85">
        <w:rPr>
          <w:rFonts w:ascii="HG丸ｺﾞｼｯｸM-PRO" w:eastAsia="HG丸ｺﾞｼｯｸM-PRO" w:hint="eastAsia"/>
          <w:szCs w:val="21"/>
        </w:rPr>
        <w:t>様式１</w:t>
      </w:r>
      <w:r w:rsidR="007D2DB2">
        <w:rPr>
          <w:rFonts w:ascii="HG丸ｺﾞｼｯｸM-PRO" w:eastAsia="HG丸ｺﾞｼｯｸM-PRO" w:hint="eastAsia"/>
          <w:szCs w:val="21"/>
        </w:rPr>
        <w:t>０</w:t>
      </w:r>
      <w:r w:rsidR="00C223A6" w:rsidRPr="00845D85">
        <w:rPr>
          <w:rFonts w:ascii="HG丸ｺﾞｼｯｸM-PRO" w:eastAsia="HG丸ｺﾞｼｯｸM-PRO" w:hint="eastAsia"/>
          <w:szCs w:val="21"/>
        </w:rPr>
        <w:t>参照＞＞</w:t>
      </w:r>
    </w:p>
    <w:p w14:paraId="18D8F307" w14:textId="7B48E195" w:rsidR="00E94ADB" w:rsidRDefault="00E94ADB" w:rsidP="001334E8">
      <w:pPr>
        <w:autoSpaceDE w:val="0"/>
        <w:autoSpaceDN w:val="0"/>
        <w:adjustRightInd w:val="0"/>
        <w:rPr>
          <w:rFonts w:ascii="HG丸ｺﾞｼｯｸM-PRO" w:eastAsia="HG丸ｺﾞｼｯｸM-PRO"/>
        </w:rPr>
      </w:pPr>
    </w:p>
    <w:p w14:paraId="60A0EB67" w14:textId="14AE2123" w:rsidR="00D776AE" w:rsidRDefault="00D776AE" w:rsidP="008951BB">
      <w:pPr>
        <w:autoSpaceDE w:val="0"/>
        <w:autoSpaceDN w:val="0"/>
        <w:adjustRightInd w:val="0"/>
        <w:jc w:val="center"/>
        <w:rPr>
          <w:rFonts w:ascii="HG丸ｺﾞｼｯｸM-PRO" w:eastAsia="HG丸ｺﾞｼｯｸM-PRO"/>
        </w:rPr>
      </w:pPr>
      <w:r w:rsidRPr="00D776AE">
        <w:rPr>
          <w:rFonts w:ascii="HG丸ｺﾞｼｯｸM-PRO" w:eastAsia="HG丸ｺﾞｼｯｸM-PRO"/>
          <w:noProof/>
        </w:rPr>
        <w:drawing>
          <wp:inline distT="0" distB="0" distL="0" distR="0" wp14:anchorId="2A9F658A" wp14:editId="312B605C">
            <wp:extent cx="4648603" cy="5715495"/>
            <wp:effectExtent l="0" t="0" r="9525" b="0"/>
            <wp:docPr id="1525" name="図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48603" cy="5715495"/>
                    </a:xfrm>
                    <a:prstGeom prst="rect">
                      <a:avLst/>
                    </a:prstGeom>
                  </pic:spPr>
                </pic:pic>
              </a:graphicData>
            </a:graphic>
          </wp:inline>
        </w:drawing>
      </w:r>
    </w:p>
    <w:p w14:paraId="7739EF7D" w14:textId="46885351" w:rsidR="00D776AE" w:rsidRPr="00845D85" w:rsidRDefault="00D776AE" w:rsidP="008951BB">
      <w:pPr>
        <w:autoSpaceDE w:val="0"/>
        <w:autoSpaceDN w:val="0"/>
        <w:adjustRightInd w:val="0"/>
        <w:jc w:val="center"/>
        <w:rPr>
          <w:rFonts w:ascii="HG丸ｺﾞｼｯｸM-PRO" w:eastAsia="HG丸ｺﾞｼｯｸM-PRO"/>
        </w:rPr>
      </w:pPr>
      <w:r w:rsidRPr="00D776AE">
        <w:rPr>
          <w:rFonts w:ascii="HG丸ｺﾞｼｯｸM-PRO" w:eastAsia="HG丸ｺﾞｼｯｸM-PRO"/>
          <w:noProof/>
        </w:rPr>
        <w:lastRenderedPageBreak/>
        <w:drawing>
          <wp:inline distT="0" distB="0" distL="0" distR="0" wp14:anchorId="76F125D6" wp14:editId="1C4573A9">
            <wp:extent cx="4625741" cy="4275190"/>
            <wp:effectExtent l="0" t="0" r="3810" b="0"/>
            <wp:docPr id="1526" name="図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625741" cy="4275190"/>
                    </a:xfrm>
                    <a:prstGeom prst="rect">
                      <a:avLst/>
                    </a:prstGeom>
                  </pic:spPr>
                </pic:pic>
              </a:graphicData>
            </a:graphic>
          </wp:inline>
        </w:drawing>
      </w:r>
    </w:p>
    <w:p w14:paraId="55F01B9F" w14:textId="13B297D5" w:rsidR="0095082B" w:rsidRPr="00845D85" w:rsidRDefault="003F0037" w:rsidP="0095082B">
      <w:pPr>
        <w:autoSpaceDE w:val="0"/>
        <w:autoSpaceDN w:val="0"/>
        <w:adjustRightInd w:val="0"/>
        <w:rPr>
          <w:rFonts w:ascii="HG丸ｺﾞｼｯｸM-PRO" w:eastAsia="HG丸ｺﾞｼｯｸM-PRO"/>
          <w:szCs w:val="21"/>
        </w:rPr>
      </w:pPr>
      <w:r w:rsidRPr="00845D85">
        <w:rPr>
          <w:rFonts w:ascii="HG丸ｺﾞｼｯｸM-PRO" w:eastAsia="HG丸ｺﾞｼｯｸM-PRO"/>
        </w:rPr>
        <w:br w:type="page"/>
      </w:r>
      <w:r w:rsidR="0095082B">
        <w:rPr>
          <w:rFonts w:ascii="HG丸ｺﾞｼｯｸM-PRO" w:eastAsia="HG丸ｺﾞｼｯｸM-PRO" w:hint="eastAsia"/>
        </w:rPr>
        <w:lastRenderedPageBreak/>
        <w:t>オ</w:t>
      </w:r>
      <w:r w:rsidR="00D23187" w:rsidRPr="00845D85">
        <w:rPr>
          <w:rFonts w:ascii="HG丸ｺﾞｼｯｸM-PRO" w:eastAsia="HG丸ｺﾞｼｯｸM-PRO" w:hint="eastAsia"/>
        </w:rPr>
        <w:t>．被害チェックシート詳細版</w:t>
      </w:r>
      <w:r w:rsidR="0095082B">
        <w:rPr>
          <w:rFonts w:ascii="HG丸ｺﾞｼｯｸM-PRO" w:eastAsia="HG丸ｺﾞｼｯｸM-PRO" w:hint="eastAsia"/>
        </w:rPr>
        <w:t xml:space="preserve">　　　　　　　　　　　　　　　　</w:t>
      </w:r>
      <w:r w:rsidR="0095082B" w:rsidRPr="00845D85">
        <w:rPr>
          <w:rFonts w:ascii="HG丸ｺﾞｼｯｸM-PRO" w:eastAsia="HG丸ｺﾞｼｯｸM-PRO" w:hint="eastAsia"/>
          <w:szCs w:val="21"/>
        </w:rPr>
        <w:t>＜＜様式　１</w:t>
      </w:r>
      <w:r w:rsidR="007D2DB2">
        <w:rPr>
          <w:rFonts w:ascii="HG丸ｺﾞｼｯｸM-PRO" w:eastAsia="HG丸ｺﾞｼｯｸM-PRO" w:hint="eastAsia"/>
          <w:szCs w:val="21"/>
        </w:rPr>
        <w:t>１</w:t>
      </w:r>
      <w:r w:rsidR="0095082B" w:rsidRPr="00845D85">
        <w:rPr>
          <w:rFonts w:ascii="HG丸ｺﾞｼｯｸM-PRO" w:eastAsia="HG丸ｺﾞｼｯｸM-PRO" w:hint="eastAsia"/>
          <w:szCs w:val="21"/>
        </w:rPr>
        <w:t>参照＞＞</w:t>
      </w:r>
    </w:p>
    <w:p w14:paraId="776098EC" w14:textId="77777777" w:rsidR="00D23187" w:rsidRPr="0095082B" w:rsidRDefault="00D23187" w:rsidP="0095082B">
      <w:pPr>
        <w:autoSpaceDE w:val="0"/>
        <w:autoSpaceDN w:val="0"/>
        <w:adjustRightInd w:val="0"/>
        <w:rPr>
          <w:rFonts w:ascii="HG丸ｺﾞｼｯｸM-PRO" w:eastAsia="HG丸ｺﾞｼｯｸM-PRO"/>
        </w:rPr>
      </w:pPr>
    </w:p>
    <w:p w14:paraId="4FD780BB" w14:textId="77777777" w:rsidR="00D23187" w:rsidRPr="00845D85" w:rsidRDefault="00D23187" w:rsidP="00D23187">
      <w:pPr>
        <w:autoSpaceDE w:val="0"/>
        <w:autoSpaceDN w:val="0"/>
        <w:adjustRightInd w:val="0"/>
        <w:rPr>
          <w:rFonts w:ascii="HG丸ｺﾞｼｯｸM-PRO" w:eastAsia="HG丸ｺﾞｼｯｸM-PRO" w:cs="ＭＳ 明朝"/>
          <w:szCs w:val="21"/>
        </w:rPr>
      </w:pPr>
      <w:r w:rsidRPr="00845D85">
        <w:rPr>
          <w:rFonts w:ascii="HG丸ｺﾞｼｯｸM-PRO" w:eastAsia="HG丸ｺﾞｼｯｸM-PRO" w:cs="ＭＳ 明朝" w:hint="eastAsia"/>
          <w:szCs w:val="21"/>
        </w:rPr>
        <w:t xml:space="preserve">　　○電算室 稼動環境の確認</w:t>
      </w:r>
    </w:p>
    <w:p w14:paraId="19726E76" w14:textId="7E89FB09" w:rsidR="00D23187" w:rsidRPr="00845D85" w:rsidRDefault="00A948F4" w:rsidP="00D23187">
      <w:pPr>
        <w:autoSpaceDE w:val="0"/>
        <w:autoSpaceDN w:val="0"/>
        <w:adjustRightInd w:val="0"/>
      </w:pPr>
      <w:r w:rsidRPr="00845D85">
        <w:rPr>
          <w:noProof/>
        </w:rPr>
        <w:drawing>
          <wp:inline distT="0" distB="0" distL="0" distR="0" wp14:anchorId="11D6C513" wp14:editId="2CE8EAF1">
            <wp:extent cx="5610225" cy="36004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0225" cy="3600450"/>
                    </a:xfrm>
                    <a:prstGeom prst="rect">
                      <a:avLst/>
                    </a:prstGeom>
                    <a:noFill/>
                    <a:ln>
                      <a:noFill/>
                    </a:ln>
                  </pic:spPr>
                </pic:pic>
              </a:graphicData>
            </a:graphic>
          </wp:inline>
        </w:drawing>
      </w:r>
    </w:p>
    <w:p w14:paraId="56046741" w14:textId="77777777" w:rsidR="00D23187" w:rsidRPr="00845D85" w:rsidRDefault="00D23187" w:rsidP="00D23187">
      <w:pPr>
        <w:autoSpaceDE w:val="0"/>
        <w:autoSpaceDN w:val="0"/>
        <w:adjustRightInd w:val="0"/>
      </w:pPr>
    </w:p>
    <w:p w14:paraId="01F9FFE9" w14:textId="77777777" w:rsidR="00D23187" w:rsidRPr="00845D85" w:rsidRDefault="00D23187" w:rsidP="00D23187">
      <w:pPr>
        <w:autoSpaceDE w:val="0"/>
        <w:autoSpaceDN w:val="0"/>
        <w:adjustRightInd w:val="0"/>
        <w:rPr>
          <w:rFonts w:ascii="HG丸ｺﾞｼｯｸM-PRO" w:eastAsia="HG丸ｺﾞｼｯｸM-PRO" w:cs="ＭＳ 明朝"/>
          <w:szCs w:val="21"/>
        </w:rPr>
      </w:pPr>
      <w:r w:rsidRPr="00845D85">
        <w:rPr>
          <w:rFonts w:hint="eastAsia"/>
        </w:rPr>
        <w:t xml:space="preserve">　</w:t>
      </w:r>
      <w:r w:rsidRPr="00845D85">
        <w:rPr>
          <w:rFonts w:ascii="HG丸ｺﾞｼｯｸM-PRO" w:eastAsia="HG丸ｺﾞｼｯｸM-PRO" w:hint="eastAsia"/>
        </w:rPr>
        <w:t xml:space="preserve">　○</w:t>
      </w:r>
      <w:r w:rsidR="00F83B71" w:rsidRPr="00845D85">
        <w:rPr>
          <w:rFonts w:ascii="HG丸ｺﾞｼｯｸM-PRO" w:eastAsia="HG丸ｺﾞｼｯｸM-PRO" w:hint="eastAsia"/>
        </w:rPr>
        <w:t>システム・インフラ機器個別確認</w:t>
      </w:r>
    </w:p>
    <w:p w14:paraId="6EDB3235" w14:textId="3C845D31" w:rsidR="00F83B71" w:rsidRPr="00100C33" w:rsidRDefault="00A948F4" w:rsidP="001334E8">
      <w:pPr>
        <w:autoSpaceDE w:val="0"/>
        <w:autoSpaceDN w:val="0"/>
        <w:adjustRightInd w:val="0"/>
      </w:pPr>
      <w:r w:rsidRPr="00100C33">
        <w:rPr>
          <w:noProof/>
        </w:rPr>
        <w:drawing>
          <wp:inline distT="0" distB="0" distL="0" distR="0" wp14:anchorId="77532A90" wp14:editId="2AEC0B90">
            <wp:extent cx="5600700" cy="17716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00700" cy="1771650"/>
                    </a:xfrm>
                    <a:prstGeom prst="rect">
                      <a:avLst/>
                    </a:prstGeom>
                    <a:noFill/>
                    <a:ln>
                      <a:noFill/>
                    </a:ln>
                  </pic:spPr>
                </pic:pic>
              </a:graphicData>
            </a:graphic>
          </wp:inline>
        </w:drawing>
      </w:r>
    </w:p>
    <w:p w14:paraId="6A220DAB" w14:textId="77777777" w:rsidR="00F83B71" w:rsidRPr="00845D85" w:rsidRDefault="00F83B71" w:rsidP="001334E8">
      <w:pPr>
        <w:autoSpaceDE w:val="0"/>
        <w:autoSpaceDN w:val="0"/>
        <w:adjustRightInd w:val="0"/>
      </w:pPr>
    </w:p>
    <w:p w14:paraId="377357FA" w14:textId="77777777" w:rsidR="00F83B71" w:rsidRPr="008951BB" w:rsidRDefault="00F83B71" w:rsidP="001334E8">
      <w:pPr>
        <w:autoSpaceDE w:val="0"/>
        <w:autoSpaceDN w:val="0"/>
        <w:adjustRightInd w:val="0"/>
        <w:rPr>
          <w:rFonts w:ascii="HG丸ｺﾞｼｯｸM-PRO" w:eastAsia="HG丸ｺﾞｼｯｸM-PRO" w:hAnsi="HG丸ｺﾞｼｯｸM-PRO"/>
        </w:rPr>
      </w:pPr>
      <w:r w:rsidRPr="00845D85">
        <w:rPr>
          <w:rFonts w:hint="eastAsia"/>
        </w:rPr>
        <w:t xml:space="preserve">　　</w:t>
      </w:r>
      <w:r w:rsidRPr="008951BB">
        <w:rPr>
          <w:rFonts w:ascii="HG丸ｺﾞｼｯｸM-PRO" w:eastAsia="HG丸ｺﾞｼｯｸM-PRO" w:hAnsi="HG丸ｺﾞｼｯｸM-PRO" w:hint="eastAsia"/>
        </w:rPr>
        <w:t>○ネットワーク個別確認</w:t>
      </w:r>
    </w:p>
    <w:p w14:paraId="5F02D927" w14:textId="3F55E4DC" w:rsidR="008D7EC3" w:rsidRPr="00845D85" w:rsidRDefault="00A948F4" w:rsidP="00D8433A">
      <w:r w:rsidRPr="00845D85">
        <w:rPr>
          <w:noProof/>
        </w:rPr>
        <w:drawing>
          <wp:inline distT="0" distB="0" distL="0" distR="0" wp14:anchorId="4C94CD26" wp14:editId="1DAE35E2">
            <wp:extent cx="5610225" cy="129540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10225" cy="1295400"/>
                    </a:xfrm>
                    <a:prstGeom prst="rect">
                      <a:avLst/>
                    </a:prstGeom>
                    <a:noFill/>
                    <a:ln>
                      <a:noFill/>
                    </a:ln>
                  </pic:spPr>
                </pic:pic>
              </a:graphicData>
            </a:graphic>
          </wp:inline>
        </w:drawing>
      </w:r>
    </w:p>
    <w:p w14:paraId="0B518403" w14:textId="77777777" w:rsidR="008D7EC3" w:rsidRPr="00845D85" w:rsidRDefault="008D7EC3" w:rsidP="00D8433A"/>
    <w:p w14:paraId="51422E92" w14:textId="45776F37" w:rsidR="0095082B" w:rsidRDefault="00A948F4" w:rsidP="007213F8">
      <w:pPr>
        <w:ind w:firstLineChars="100" w:firstLine="210"/>
        <w:rPr>
          <w:rFonts w:ascii="HG丸ｺﾞｼｯｸM-PRO" w:eastAsia="HG丸ｺﾞｼｯｸM-PRO"/>
        </w:rPr>
      </w:pPr>
      <w:r w:rsidRPr="00845D85">
        <w:rPr>
          <w:rFonts w:ascii="HG丸ｺﾞｼｯｸM-PRO" w:eastAsia="HG丸ｺﾞｼｯｸM-PRO" w:hint="eastAsia"/>
          <w:noProof/>
        </w:rPr>
        <mc:AlternateContent>
          <mc:Choice Requires="wps">
            <w:drawing>
              <wp:anchor distT="0" distB="0" distL="114300" distR="114300" simplePos="0" relativeHeight="251667968" behindDoc="0" locked="0" layoutInCell="1" allowOverlap="1" wp14:anchorId="038F07F2" wp14:editId="6DB65AC4">
                <wp:simplePos x="0" y="0"/>
                <wp:positionH relativeFrom="column">
                  <wp:posOffset>-76200</wp:posOffset>
                </wp:positionH>
                <wp:positionV relativeFrom="paragraph">
                  <wp:posOffset>-69850</wp:posOffset>
                </wp:positionV>
                <wp:extent cx="5715000" cy="457200"/>
                <wp:effectExtent l="0" t="0" r="0" b="0"/>
                <wp:wrapNone/>
                <wp:docPr id="26" name="Rectangle 1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57200"/>
                        </a:xfrm>
                        <a:prstGeom prst="rect">
                          <a:avLst/>
                        </a:prstGeom>
                        <a:noFill/>
                        <a:ln w="57150">
                          <a:pattFill prst="wd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17B4D00" id="Rectangle 1500" o:spid="_x0000_s1026" style="position:absolute;left:0;text-align:left;margin-left:-6pt;margin-top:-5.5pt;width:450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" filled="f" strokeweight="4.5pt">
                <v:stroke r:id="rId9" o:title="" filltype="pattern"/>
                <v:textbox inset="5.85pt,.7pt,5.85pt,.7pt"/>
              </v:rect>
            </w:pict>
          </mc:Fallback>
        </mc:AlternateContent>
      </w:r>
      <w:r w:rsidR="008D7EC3" w:rsidRPr="00845D85">
        <w:rPr>
          <w:rFonts w:ascii="HG丸ｺﾞｼｯｸM-PRO" w:eastAsia="HG丸ｺﾞｼｯｸM-PRO" w:hint="eastAsia"/>
        </w:rPr>
        <w:t>本サンプルでは割愛するが、機器の詳細がわかるネットワーク図は確認できるようにしておくことが望ましい。</w:t>
      </w:r>
      <w:r w:rsidR="00D23187" w:rsidRPr="00845D85">
        <w:rPr>
          <w:rFonts w:ascii="HG丸ｺﾞｼｯｸM-PRO" w:eastAsia="HG丸ｺﾞｼｯｸM-PRO"/>
        </w:rPr>
        <w:br w:type="page"/>
      </w:r>
      <w:bookmarkStart w:id="47" w:name="_Toc200728353"/>
      <w:r w:rsidR="0095082B" w:rsidRPr="00945697">
        <w:rPr>
          <w:rFonts w:ascii="HG丸ｺﾞｼｯｸM-PRO" w:eastAsia="HG丸ｺﾞｼｯｸM-PRO" w:hint="eastAsia"/>
        </w:rPr>
        <w:lastRenderedPageBreak/>
        <w:t xml:space="preserve">カ．復旧対策シート　　　　　　　　　　　　　　　　　　　　　　</w:t>
      </w:r>
      <w:r w:rsidR="0095082B" w:rsidRPr="00945697">
        <w:rPr>
          <w:rFonts w:ascii="HG丸ｺﾞｼｯｸM-PRO" w:eastAsia="HG丸ｺﾞｼｯｸM-PRO" w:hint="eastAsia"/>
          <w:szCs w:val="21"/>
        </w:rPr>
        <w:t>＜＜様式　１</w:t>
      </w:r>
      <w:r w:rsidR="007D2DB2">
        <w:rPr>
          <w:rFonts w:ascii="HG丸ｺﾞｼｯｸM-PRO" w:eastAsia="HG丸ｺﾞｼｯｸM-PRO" w:hint="eastAsia"/>
          <w:szCs w:val="21"/>
        </w:rPr>
        <w:t>２</w:t>
      </w:r>
      <w:r w:rsidR="0095082B" w:rsidRPr="00945697">
        <w:rPr>
          <w:rFonts w:ascii="HG丸ｺﾞｼｯｸM-PRO" w:eastAsia="HG丸ｺﾞｼｯｸM-PRO" w:hint="eastAsia"/>
          <w:szCs w:val="21"/>
        </w:rPr>
        <w:t>参照＞＞</w:t>
      </w:r>
    </w:p>
    <w:p w14:paraId="73017BD1" w14:textId="273E1556" w:rsidR="0095082B" w:rsidRPr="0095082B" w:rsidRDefault="00A948F4" w:rsidP="00D8433A">
      <w:pPr>
        <w:rPr>
          <w:rFonts w:ascii="HG丸ｺﾞｼｯｸM-PRO" w:eastAsia="HG丸ｺﾞｼｯｸM-PRO"/>
        </w:rPr>
      </w:pPr>
      <w:r w:rsidRPr="0095082B">
        <w:rPr>
          <w:noProof/>
        </w:rPr>
        <w:drawing>
          <wp:inline distT="0" distB="0" distL="0" distR="0" wp14:anchorId="213079ED" wp14:editId="74E8EFA2">
            <wp:extent cx="5486400" cy="808672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86400" cy="8086725"/>
                    </a:xfrm>
                    <a:prstGeom prst="rect">
                      <a:avLst/>
                    </a:prstGeom>
                    <a:noFill/>
                    <a:ln>
                      <a:noFill/>
                    </a:ln>
                  </pic:spPr>
                </pic:pic>
              </a:graphicData>
            </a:graphic>
          </wp:inline>
        </w:drawing>
      </w:r>
    </w:p>
    <w:p w14:paraId="3353AE92" w14:textId="11F26A99" w:rsidR="0095082B" w:rsidRDefault="00324969" w:rsidP="00324969">
      <w:pPr>
        <w:rPr>
          <w:rFonts w:ascii="HG丸ｺﾞｼｯｸM-PRO" w:eastAsia="HG丸ｺﾞｼｯｸM-PRO"/>
        </w:rPr>
      </w:pPr>
      <w:r w:rsidRPr="00945697">
        <w:rPr>
          <w:rFonts w:ascii="HG丸ｺﾞｼｯｸM-PRO" w:eastAsia="HG丸ｺﾞｼｯｸM-PRO" w:hint="eastAsia"/>
        </w:rPr>
        <w:t xml:space="preserve">キ．進捗報告チェックシート　　　　　　　　　　　　　　　　　　</w:t>
      </w:r>
      <w:r w:rsidRPr="00945697">
        <w:rPr>
          <w:rFonts w:ascii="HG丸ｺﾞｼｯｸM-PRO" w:eastAsia="HG丸ｺﾞｼｯｸM-PRO" w:hint="eastAsia"/>
          <w:szCs w:val="21"/>
        </w:rPr>
        <w:t>＜＜様式　１</w:t>
      </w:r>
      <w:r w:rsidR="007D2DB2">
        <w:rPr>
          <w:rFonts w:ascii="HG丸ｺﾞｼｯｸM-PRO" w:eastAsia="HG丸ｺﾞｼｯｸM-PRO" w:hint="eastAsia"/>
          <w:szCs w:val="21"/>
        </w:rPr>
        <w:t>３</w:t>
      </w:r>
      <w:r w:rsidRPr="00945697">
        <w:rPr>
          <w:rFonts w:ascii="HG丸ｺﾞｼｯｸM-PRO" w:eastAsia="HG丸ｺﾞｼｯｸM-PRO" w:hint="eastAsia"/>
          <w:szCs w:val="21"/>
        </w:rPr>
        <w:t>参照＞＞</w:t>
      </w:r>
    </w:p>
    <w:p w14:paraId="2C5CF59A" w14:textId="4FE9592B" w:rsidR="0095082B" w:rsidRPr="00324969" w:rsidRDefault="00A948F4" w:rsidP="008951BB">
      <w:pPr>
        <w:jc w:val="center"/>
        <w:rPr>
          <w:rFonts w:ascii="HG丸ｺﾞｼｯｸM-PRO" w:eastAsia="HG丸ｺﾞｼｯｸM-PRO"/>
        </w:rPr>
      </w:pPr>
      <w:r w:rsidRPr="00324969">
        <w:rPr>
          <w:noProof/>
        </w:rPr>
        <w:lastRenderedPageBreak/>
        <w:drawing>
          <wp:inline distT="0" distB="0" distL="0" distR="0" wp14:anchorId="5BC2369D" wp14:editId="14B4F1A8">
            <wp:extent cx="5381625" cy="7894269"/>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3556" cy="7926439"/>
                    </a:xfrm>
                    <a:prstGeom prst="rect">
                      <a:avLst/>
                    </a:prstGeom>
                    <a:noFill/>
                    <a:ln>
                      <a:noFill/>
                    </a:ln>
                  </pic:spPr>
                </pic:pic>
              </a:graphicData>
            </a:graphic>
          </wp:inline>
        </w:drawing>
      </w:r>
    </w:p>
    <w:p w14:paraId="1A4CB6D5" w14:textId="77777777" w:rsidR="00401431" w:rsidRDefault="00401431">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rPr>
        <w:br w:type="page"/>
      </w:r>
    </w:p>
    <w:p w14:paraId="0546D144" w14:textId="1CF912A3" w:rsidR="006C3239" w:rsidRPr="00CC1336" w:rsidRDefault="00CC1336" w:rsidP="00CC1336">
      <w:pPr>
        <w:pStyle w:val="1"/>
        <w:rPr>
          <w:rFonts w:ascii="HG丸ｺﾞｼｯｸM-PRO" w:eastAsia="HG丸ｺﾞｼｯｸM-PRO" w:hAnsi="HG丸ｺﾞｼｯｸM-PRO"/>
          <w:b/>
        </w:rPr>
      </w:pPr>
      <w:bookmarkStart w:id="48" w:name="_Toc162547339"/>
      <w:r w:rsidRPr="00CC1336">
        <w:rPr>
          <w:rFonts w:ascii="HG丸ｺﾞｼｯｸM-PRO" w:eastAsia="HG丸ｺﾞｼｯｸM-PRO" w:hAnsi="HG丸ｺﾞｼｯｸM-PRO" w:hint="eastAsia"/>
          <w:b/>
        </w:rPr>
        <w:lastRenderedPageBreak/>
        <w:t>８</w:t>
      </w:r>
      <w:r w:rsidR="00010C4F" w:rsidRPr="00CC1336">
        <w:rPr>
          <w:rFonts w:ascii="HG丸ｺﾞｼｯｸM-PRO" w:eastAsia="HG丸ｺﾞｼｯｸM-PRO" w:hAnsi="HG丸ｺﾞｼｯｸM-PRO" w:hint="eastAsia"/>
          <w:b/>
        </w:rPr>
        <w:t>．</w:t>
      </w:r>
      <w:r w:rsidR="00573419" w:rsidRPr="00CC1336">
        <w:rPr>
          <w:rFonts w:ascii="HG丸ｺﾞｼｯｸM-PRO" w:eastAsia="HG丸ｺﾞｼｯｸM-PRO" w:hAnsi="HG丸ｺﾞｼｯｸM-PRO" w:hint="eastAsia"/>
          <w:b/>
        </w:rPr>
        <w:t>資料(注：別冊)</w:t>
      </w:r>
      <w:bookmarkEnd w:id="47"/>
      <w:bookmarkEnd w:id="48"/>
    </w:p>
    <w:p w14:paraId="08D6D9A6" w14:textId="77777777" w:rsidR="006C3239" w:rsidRPr="00845D85" w:rsidRDefault="006C3239" w:rsidP="006C3239">
      <w:pPr>
        <w:rPr>
          <w:rFonts w:ascii="HG丸ｺﾞｼｯｸM-PRO" w:eastAsia="HG丸ｺﾞｼｯｸM-PRO"/>
        </w:rPr>
      </w:pPr>
    </w:p>
    <w:p w14:paraId="356874C5" w14:textId="77777777" w:rsidR="00A11EB5" w:rsidRPr="00845D85" w:rsidRDefault="00A11EB5" w:rsidP="00A11EB5">
      <w:pPr>
        <w:rPr>
          <w:rFonts w:ascii="HG丸ｺﾞｼｯｸM-PRO" w:eastAsia="HG丸ｺﾞｼｯｸM-PRO"/>
        </w:rPr>
      </w:pPr>
      <w:r w:rsidRPr="00845D85">
        <w:rPr>
          <w:rFonts w:ascii="HG丸ｺﾞｼｯｸM-PRO" w:eastAsia="HG丸ｺﾞｼｯｸM-PRO" w:hint="eastAsia"/>
        </w:rPr>
        <w:t>(1)　本計画の策定体制に係る名簿（他部門を含む）</w:t>
      </w:r>
    </w:p>
    <w:p w14:paraId="03547DA4" w14:textId="77777777" w:rsidR="00A11EB5" w:rsidRPr="00845D85" w:rsidRDefault="00A11EB5" w:rsidP="00A11EB5">
      <w:pPr>
        <w:rPr>
          <w:rFonts w:ascii="HG丸ｺﾞｼｯｸM-PRO" w:eastAsia="HG丸ｺﾞｼｯｸM-PRO"/>
        </w:rPr>
      </w:pPr>
    </w:p>
    <w:p w14:paraId="5B64A869" w14:textId="77777777" w:rsidR="00A11EB5" w:rsidRPr="00845D85" w:rsidRDefault="00A11EB5" w:rsidP="00A11EB5">
      <w:pPr>
        <w:rPr>
          <w:rFonts w:ascii="HG丸ｺﾞｼｯｸM-PRO" w:eastAsia="HG丸ｺﾞｼｯｸM-PRO"/>
        </w:rPr>
      </w:pPr>
      <w:r w:rsidRPr="00845D85">
        <w:rPr>
          <w:rFonts w:ascii="HG丸ｺﾞｼｯｸM-PRO" w:eastAsia="HG丸ｺﾞｼｯｸM-PRO" w:hint="eastAsia"/>
        </w:rPr>
        <w:t>(2)　本計画の策定スケジュール（実績）</w:t>
      </w:r>
    </w:p>
    <w:p w14:paraId="3F9DA7F4" w14:textId="77777777" w:rsidR="00A11EB5" w:rsidRPr="00845D85" w:rsidRDefault="00A11EB5" w:rsidP="00A11EB5">
      <w:pPr>
        <w:rPr>
          <w:rFonts w:ascii="HG丸ｺﾞｼｯｸM-PRO" w:eastAsia="HG丸ｺﾞｼｯｸM-PRO"/>
        </w:rPr>
      </w:pPr>
    </w:p>
    <w:p w14:paraId="1E410406" w14:textId="77777777" w:rsidR="00A11EB5" w:rsidRPr="00845D85" w:rsidRDefault="00A11EB5" w:rsidP="00A11EB5">
      <w:pPr>
        <w:rPr>
          <w:rFonts w:ascii="HG丸ｺﾞｼｯｸM-PRO" w:eastAsia="HG丸ｺﾞｼｯｸM-PRO"/>
        </w:rPr>
      </w:pPr>
      <w:r w:rsidRPr="00845D85">
        <w:rPr>
          <w:rFonts w:ascii="HG丸ｺﾞｼｯｸM-PRO" w:eastAsia="HG丸ｺﾞｼｯｸM-PRO" w:hint="eastAsia"/>
        </w:rPr>
        <w:t>(3)　検討経緯に関する議事録・他部門への依頼文書</w:t>
      </w:r>
    </w:p>
    <w:p w14:paraId="3F441F7D" w14:textId="77777777" w:rsidR="00A11EB5" w:rsidRPr="00845D85" w:rsidRDefault="00A11EB5" w:rsidP="00A11EB5">
      <w:pPr>
        <w:rPr>
          <w:rFonts w:ascii="HG丸ｺﾞｼｯｸM-PRO" w:eastAsia="HG丸ｺﾞｼｯｸM-PRO"/>
        </w:rPr>
      </w:pPr>
    </w:p>
    <w:p w14:paraId="3378D8ED" w14:textId="77777777" w:rsidR="00A11EB5" w:rsidRPr="00845D85" w:rsidRDefault="00E57AF9" w:rsidP="00A11EB5">
      <w:pPr>
        <w:numPr>
          <w:ilvl w:val="0"/>
          <w:numId w:val="2"/>
        </w:numPr>
        <w:rPr>
          <w:rFonts w:ascii="HG丸ｺﾞｼｯｸM-PRO" w:eastAsia="HG丸ｺﾞｼｯｸM-PRO"/>
        </w:rPr>
      </w:pPr>
      <w:r w:rsidRPr="00845D85">
        <w:rPr>
          <w:rFonts w:ascii="HG丸ｺﾞｼｯｸM-PRO" w:eastAsia="HG丸ｺﾞｼｯｸM-PRO" w:hint="eastAsia"/>
        </w:rPr>
        <w:t xml:space="preserve">　</w:t>
      </w:r>
      <w:r w:rsidR="00A11EB5" w:rsidRPr="00845D85">
        <w:rPr>
          <w:rFonts w:ascii="HG丸ｺﾞｼｯｸM-PRO" w:eastAsia="HG丸ｺﾞｼｯｸM-PRO" w:hint="eastAsia"/>
        </w:rPr>
        <w:t>事前対策の実施（実績）</w:t>
      </w:r>
    </w:p>
    <w:p w14:paraId="3E26BFC2" w14:textId="77777777" w:rsidR="00A11EB5" w:rsidRPr="00845D85" w:rsidRDefault="00A11EB5" w:rsidP="00A11EB5">
      <w:pPr>
        <w:rPr>
          <w:rFonts w:ascii="HG丸ｺﾞｼｯｸM-PRO" w:eastAsia="HG丸ｺﾞｼｯｸM-PRO"/>
          <w:b/>
          <w:bCs/>
        </w:rPr>
      </w:pPr>
      <w:r w:rsidRPr="00845D85">
        <w:rPr>
          <w:rFonts w:ascii="HG丸ｺﾞｼｯｸM-PRO" w:eastAsia="HG丸ｺﾞｼｯｸM-PRO" w:hint="eastAsia"/>
          <w:b/>
          <w:bCs/>
        </w:rPr>
        <w:t>・</w:t>
      </w:r>
    </w:p>
    <w:p w14:paraId="6F975023" w14:textId="77777777" w:rsidR="00A11EB5" w:rsidRPr="00845D85" w:rsidRDefault="00A11EB5" w:rsidP="00A11EB5">
      <w:pPr>
        <w:rPr>
          <w:rFonts w:ascii="HG丸ｺﾞｼｯｸM-PRO" w:eastAsia="HG丸ｺﾞｼｯｸM-PRO"/>
          <w:b/>
          <w:bCs/>
        </w:rPr>
      </w:pPr>
      <w:r w:rsidRPr="00845D85">
        <w:rPr>
          <w:rFonts w:ascii="HG丸ｺﾞｼｯｸM-PRO" w:eastAsia="HG丸ｺﾞｼｯｸM-PRO" w:hint="eastAsia"/>
          <w:b/>
          <w:bCs/>
        </w:rPr>
        <w:t>・</w:t>
      </w:r>
    </w:p>
    <w:p w14:paraId="1AEA46AD" w14:textId="77777777" w:rsidR="00A11EB5" w:rsidRPr="00845D85" w:rsidRDefault="00A11EB5" w:rsidP="00A11EB5">
      <w:pPr>
        <w:rPr>
          <w:rFonts w:ascii="HG丸ｺﾞｼｯｸM-PRO" w:eastAsia="HG丸ｺﾞｼｯｸM-PRO"/>
          <w:b/>
          <w:bCs/>
        </w:rPr>
      </w:pPr>
      <w:r w:rsidRPr="00845D85">
        <w:rPr>
          <w:rFonts w:ascii="HG丸ｺﾞｼｯｸM-PRO" w:eastAsia="HG丸ｺﾞｼｯｸM-PRO" w:hint="eastAsia"/>
          <w:b/>
          <w:bCs/>
        </w:rPr>
        <w:t>・</w:t>
      </w:r>
    </w:p>
    <w:p w14:paraId="28A62D58" w14:textId="77777777" w:rsidR="00A11EB5" w:rsidRPr="00845D85" w:rsidRDefault="00A11EB5" w:rsidP="00A11EB5">
      <w:pPr>
        <w:rPr>
          <w:rFonts w:ascii="HG丸ｺﾞｼｯｸM-PRO" w:eastAsia="HG丸ｺﾞｼｯｸM-PRO"/>
        </w:rPr>
      </w:pPr>
    </w:p>
    <w:p w14:paraId="0A266249" w14:textId="77777777" w:rsidR="00A11EB5" w:rsidRPr="00CB71F6" w:rsidRDefault="00A11EB5" w:rsidP="00100C33">
      <w:pPr>
        <w:pBdr>
          <w:top w:val="dashDotStroked" w:sz="24" w:space="1" w:color="auto"/>
          <w:left w:val="dashDotStroked" w:sz="24" w:space="4" w:color="auto"/>
          <w:bottom w:val="dashDotStroked" w:sz="24" w:space="1" w:color="auto"/>
          <w:right w:val="dashDotStroked" w:sz="24" w:space="4" w:color="auto"/>
        </w:pBdr>
        <w:ind w:firstLineChars="100" w:firstLine="210"/>
        <w:rPr>
          <w:rFonts w:ascii="HG丸ｺﾞｼｯｸM-PRO" w:eastAsia="HG丸ｺﾞｼｯｸM-PRO"/>
        </w:rPr>
      </w:pPr>
      <w:r w:rsidRPr="00845D85">
        <w:rPr>
          <w:rFonts w:ascii="HG丸ｺﾞｼｯｸM-PRO" w:eastAsia="HG丸ｺﾞｼｯｸM-PRO" w:hint="eastAsia"/>
        </w:rPr>
        <w:t>本サンプルでは、上記のような、業務継続計画の検討の経緯に関する議事録・他部門への協力依頼等の関連資料については添付していないが、実際の運用の際には、検討の経緯が分かるように当該資料を準備し、検討の背景が正確に業務継続関係者に伝わるように努める。</w:t>
      </w:r>
    </w:p>
    <w:p w14:paraId="7D9551C6" w14:textId="77777777" w:rsidR="00BA55DD" w:rsidRPr="00CB71F6" w:rsidRDefault="00BA55DD" w:rsidP="00EA7B2E">
      <w:pPr>
        <w:rPr>
          <w:rFonts w:ascii="HG丸ｺﾞｼｯｸM-PRO" w:eastAsia="HG丸ｺﾞｼｯｸM-PRO"/>
        </w:rPr>
      </w:pPr>
    </w:p>
    <w:sectPr w:rsidR="00BA55DD" w:rsidRPr="00CB71F6" w:rsidSect="00E8393E">
      <w:pgSz w:w="12240" w:h="15840"/>
      <w:pgMar w:top="1134"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C0CF0" w14:textId="77777777" w:rsidR="00BE3B2C" w:rsidRDefault="00BE3B2C">
      <w:r>
        <w:separator/>
      </w:r>
    </w:p>
  </w:endnote>
  <w:endnote w:type="continuationSeparator" w:id="0">
    <w:p w14:paraId="239CB6B3" w14:textId="77777777" w:rsidR="00BE3B2C" w:rsidRDefault="00BE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ago">
    <w:altName w:val="Times New Roman"/>
    <w:charset w:val="00"/>
    <w:family w:val="auto"/>
    <w:pitch w:val="variable"/>
    <w:sig w:usb0="A0000027" w:usb1="00000000" w:usb2="00000000" w:usb3="00000000" w:csb0="00000111"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明朝">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P??">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9D234" w14:textId="4A91C950" w:rsidR="00712BB1" w:rsidRDefault="00712BB1" w:rsidP="00EA55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6411C2E5" w14:textId="77777777" w:rsidR="00712BB1" w:rsidRDefault="00712B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12A8" w14:textId="77777777" w:rsidR="00712BB1" w:rsidRDefault="00712BB1" w:rsidP="00EA55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21</w:t>
    </w:r>
    <w:r>
      <w:rPr>
        <w:rStyle w:val="a7"/>
      </w:rPr>
      <w:fldChar w:fldCharType="end"/>
    </w:r>
  </w:p>
  <w:p w14:paraId="4BC6B6A2" w14:textId="77777777" w:rsidR="00712BB1" w:rsidRDefault="00712B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37025" w14:textId="77777777" w:rsidR="00BE3B2C" w:rsidRDefault="00BE3B2C">
      <w:r>
        <w:separator/>
      </w:r>
    </w:p>
  </w:footnote>
  <w:footnote w:type="continuationSeparator" w:id="0">
    <w:p w14:paraId="612F23FF" w14:textId="77777777" w:rsidR="00BE3B2C" w:rsidRDefault="00BE3B2C">
      <w:r>
        <w:continuationSeparator/>
      </w:r>
    </w:p>
  </w:footnote>
  <w:footnote w:id="1">
    <w:p w14:paraId="3A8D980B" w14:textId="77777777" w:rsidR="00712BB1" w:rsidRDefault="00712BB1">
      <w:pPr>
        <w:pStyle w:val="af8"/>
      </w:pPr>
      <w:r>
        <w:rPr>
          <w:rStyle w:val="af9"/>
        </w:rPr>
        <w:footnoteRef/>
      </w:r>
      <w:r>
        <w:t xml:space="preserve"> </w:t>
      </w:r>
      <w:r w:rsidRPr="00A779FE">
        <w:rPr>
          <w:rFonts w:ascii="HG丸ｺﾞｼｯｸM-PRO" w:eastAsia="HG丸ｺﾞｼｯｸM-PRO" w:hint="eastAsia"/>
          <w:sz w:val="18"/>
          <w:szCs w:val="18"/>
        </w:rPr>
        <w:t>システム・インフラ</w:t>
      </w:r>
      <w:r>
        <w:rPr>
          <w:rFonts w:ascii="HG丸ｺﾞｼｯｸM-PRO" w:eastAsia="HG丸ｺﾞｼｯｸM-PRO" w:hint="eastAsia"/>
          <w:sz w:val="18"/>
          <w:szCs w:val="18"/>
        </w:rPr>
        <w:t>：一般的に定着した明確な定義はないが、ここでは、情報システム、ネットワーク、防災無線、電話など全庁の業務を支えるＩＣＴ基盤を総称して呼ぶこととする。</w:t>
      </w:r>
    </w:p>
  </w:footnote>
  <w:footnote w:id="2">
    <w:p w14:paraId="650EA002" w14:textId="77777777" w:rsidR="00712BB1" w:rsidRPr="00990E49" w:rsidRDefault="00712BB1" w:rsidP="00D71EE0">
      <w:pPr>
        <w:pStyle w:val="af8"/>
      </w:pPr>
      <w:r>
        <w:rPr>
          <w:rStyle w:val="af9"/>
        </w:rPr>
        <w:footnoteRef/>
      </w:r>
      <w:r w:rsidRPr="005C39F5">
        <w:rPr>
          <w:rFonts w:ascii="HG丸ｺﾞｼｯｸM-PRO" w:eastAsia="HG丸ｺﾞｼｯｸM-PRO" w:hint="eastAsia"/>
        </w:rPr>
        <w:t xml:space="preserve"> </w:t>
      </w:r>
      <w:r w:rsidRPr="00110CF3">
        <w:rPr>
          <w:rFonts w:ascii="HG丸ｺﾞｼｯｸM-PRO" w:eastAsia="HG丸ｺﾞｼｯｸM-PRO" w:hint="eastAsia"/>
          <w:sz w:val="18"/>
          <w:szCs w:val="18"/>
        </w:rPr>
        <w:t>そ</w:t>
      </w:r>
      <w:r w:rsidRPr="008627F7">
        <w:rPr>
          <w:rFonts w:ascii="HG丸ｺﾞｼｯｸM-PRO" w:eastAsia="HG丸ｺﾞｼｯｸM-PRO" w:hint="eastAsia"/>
          <w:sz w:val="18"/>
          <w:szCs w:val="18"/>
        </w:rPr>
        <w:t>の他各業務担当：初動業務において、防災担当以外に必要になる担当であり、初動業務の主管部署、初動業務において利用するシステム・インフラの利用部署、主管部署など</w:t>
      </w:r>
    </w:p>
  </w:footnote>
  <w:footnote w:id="3">
    <w:p w14:paraId="7D1D4789" w14:textId="77777777" w:rsidR="00712BB1" w:rsidRDefault="00712BB1" w:rsidP="002B58E5">
      <w:pPr>
        <w:pStyle w:val="af8"/>
      </w:pPr>
      <w:r>
        <w:rPr>
          <w:rStyle w:val="af9"/>
        </w:rPr>
        <w:footnoteRef/>
      </w:r>
      <w:r>
        <w:t xml:space="preserve"> </w:t>
      </w:r>
      <w:r w:rsidRPr="005C39F5">
        <w:rPr>
          <w:rFonts w:ascii="HG丸ｺﾞｼｯｸM-PRO" w:eastAsia="HG丸ｺﾞｼｯｸM-PRO" w:hint="eastAsia"/>
          <w:sz w:val="18"/>
          <w:szCs w:val="18"/>
        </w:rPr>
        <w:t>ＩＣＴ資源：一般的に定着した明確な定義はないが、ここでは、システム・インフラの他、関連する人的資源（職員、外部事業者）、施設を含むＩＴに関連する資源を総称して呼ぶこととする。</w:t>
      </w:r>
    </w:p>
  </w:footnote>
  <w:footnote w:id="4">
    <w:p w14:paraId="674E58AA" w14:textId="77777777" w:rsidR="00712BB1" w:rsidRPr="009F410B" w:rsidRDefault="00712BB1" w:rsidP="00610588">
      <w:pPr>
        <w:pStyle w:val="af8"/>
        <w:rPr>
          <w:rFonts w:ascii="HG丸ｺﾞｼｯｸM-PRO" w:eastAsia="HG丸ｺﾞｼｯｸM-PRO" w:hAnsi="ＭＳ Ｐゴシック" w:cs="ＭＳ Ｐゴシック"/>
          <w:kern w:val="0"/>
          <w:sz w:val="18"/>
          <w:szCs w:val="18"/>
        </w:rPr>
      </w:pPr>
      <w:r w:rsidRPr="009F410B">
        <w:rPr>
          <w:rStyle w:val="af9"/>
          <w:rFonts w:ascii="HG丸ｺﾞｼｯｸM-PRO" w:eastAsia="HG丸ｺﾞｼｯｸM-PRO" w:hint="eastAsia"/>
          <w:sz w:val="18"/>
          <w:szCs w:val="18"/>
        </w:rPr>
        <w:footnoteRef/>
      </w:r>
      <w:r w:rsidRPr="009F410B">
        <w:rPr>
          <w:rFonts w:ascii="HG丸ｺﾞｼｯｸM-PRO" w:eastAsia="HG丸ｺﾞｼｯｸM-PRO" w:hAnsi="ＭＳ Ｐゴシック" w:cs="ＭＳ Ｐゴシック" w:hint="eastAsia"/>
          <w:kern w:val="0"/>
          <w:sz w:val="18"/>
          <w:szCs w:val="18"/>
        </w:rPr>
        <w:t>防災用行政無線（移動系学校）</w:t>
      </w:r>
      <w:r>
        <w:rPr>
          <w:rFonts w:ascii="HG丸ｺﾞｼｯｸM-PRO" w:eastAsia="HG丸ｺﾞｼｯｸM-PRO" w:hAnsi="ＭＳ Ｐゴシック" w:cs="ＭＳ Ｐゴシック" w:hint="eastAsia"/>
          <w:kern w:val="0"/>
          <w:sz w:val="18"/>
          <w:szCs w:val="18"/>
        </w:rPr>
        <w:t>：</w:t>
      </w:r>
      <w:r w:rsidRPr="009F410B">
        <w:rPr>
          <w:rFonts w:ascii="HG丸ｺﾞｼｯｸM-PRO" w:eastAsia="HG丸ｺﾞｼｯｸM-PRO" w:hAnsi="ＭＳ Ｐゴシック" w:cs="ＭＳ Ｐゴシック" w:hint="eastAsia"/>
          <w:kern w:val="0"/>
          <w:sz w:val="18"/>
          <w:szCs w:val="18"/>
        </w:rPr>
        <w:t>他の通信手段が途絶した場合に防災担当者間の情報伝達手段を確保する目的で設置されるシステム</w:t>
      </w:r>
      <w:r>
        <w:rPr>
          <w:rFonts w:ascii="HG丸ｺﾞｼｯｸM-PRO" w:eastAsia="HG丸ｺﾞｼｯｸM-PRO" w:hAnsi="ＭＳ Ｐゴシック" w:cs="ＭＳ Ｐゴシック" w:hint="eastAsia"/>
          <w:kern w:val="0"/>
          <w:sz w:val="18"/>
          <w:szCs w:val="18"/>
        </w:rPr>
        <w:t>で可搬型のもの、ここでは学校に設置、保管している。</w:t>
      </w:r>
    </w:p>
  </w:footnote>
  <w:footnote w:id="5">
    <w:p w14:paraId="43AC6260" w14:textId="77777777" w:rsidR="00712BB1" w:rsidRDefault="00712BB1">
      <w:pPr>
        <w:pStyle w:val="af8"/>
      </w:pPr>
      <w:r>
        <w:rPr>
          <w:rStyle w:val="af9"/>
        </w:rPr>
        <w:footnoteRef/>
      </w:r>
      <w:r w:rsidRPr="002B58E5">
        <w:rPr>
          <w:rFonts w:ascii="HG丸ｺﾞｼｯｸM-PRO" w:eastAsia="HG丸ｺﾞｼｯｸM-PRO" w:hAnsi="ＭＳ Ｐゴシック" w:cs="ＭＳ Ｐゴシック" w:hint="eastAsia"/>
          <w:kern w:val="0"/>
          <w:sz w:val="18"/>
          <w:szCs w:val="18"/>
        </w:rPr>
        <w:t>防災行政用無線（固定系）：</w:t>
      </w:r>
      <w:r w:rsidRPr="009F410B">
        <w:rPr>
          <w:rFonts w:ascii="HG丸ｺﾞｼｯｸM-PRO" w:eastAsia="HG丸ｺﾞｼｯｸM-PRO" w:hint="eastAsia"/>
          <w:sz w:val="18"/>
          <w:szCs w:val="18"/>
        </w:rPr>
        <w:t>同報系</w:t>
      </w:r>
      <w:r>
        <w:rPr>
          <w:rFonts w:ascii="HG丸ｺﾞｼｯｸM-PRO" w:eastAsia="HG丸ｺﾞｼｯｸM-PRO" w:hint="eastAsia"/>
          <w:sz w:val="18"/>
          <w:szCs w:val="18"/>
        </w:rPr>
        <w:t>の</w:t>
      </w:r>
      <w:r w:rsidRPr="009F410B">
        <w:rPr>
          <w:rFonts w:ascii="HG丸ｺﾞｼｯｸM-PRO" w:eastAsia="HG丸ｺﾞｼｯｸM-PRO" w:hint="eastAsia"/>
          <w:sz w:val="18"/>
          <w:szCs w:val="18"/>
        </w:rPr>
        <w:t>防災行政無線であり、住民に同報を行う放送（同報無線）として整備され</w:t>
      </w:r>
      <w:r>
        <w:rPr>
          <w:rFonts w:ascii="HG丸ｺﾞｼｯｸM-PRO" w:eastAsia="HG丸ｺﾞｼｯｸM-PRO" w:hint="eastAsia"/>
          <w:sz w:val="18"/>
          <w:szCs w:val="18"/>
        </w:rPr>
        <w:t>たもの</w:t>
      </w:r>
    </w:p>
  </w:footnote>
  <w:footnote w:id="6">
    <w:p w14:paraId="4746D6F0" w14:textId="77777777" w:rsidR="00712BB1" w:rsidRPr="004B5818" w:rsidRDefault="00712BB1" w:rsidP="00B87517">
      <w:pPr>
        <w:pStyle w:val="af8"/>
        <w:rPr>
          <w:rFonts w:ascii="HG丸ｺﾞｼｯｸM-PRO" w:eastAsia="HG丸ｺﾞｼｯｸM-PRO"/>
          <w:sz w:val="18"/>
          <w:szCs w:val="18"/>
        </w:rPr>
      </w:pPr>
      <w:r w:rsidRPr="00B87517">
        <w:rPr>
          <w:rStyle w:val="af9"/>
          <w:rFonts w:ascii="HG丸ｺﾞｼｯｸM-PRO" w:eastAsia="HG丸ｺﾞｼｯｸM-PRO" w:hint="eastAsia"/>
        </w:rPr>
        <w:footnoteRef/>
      </w:r>
      <w:r w:rsidRPr="00B87517">
        <w:rPr>
          <w:rFonts w:ascii="HG丸ｺﾞｼｯｸM-PRO" w:eastAsia="HG丸ｺﾞｼｯｸM-PRO" w:hint="eastAsia"/>
        </w:rPr>
        <w:t xml:space="preserve"> </w:t>
      </w:r>
      <w:r w:rsidRPr="004B5818">
        <w:rPr>
          <w:rFonts w:ascii="HG丸ｺﾞｼｯｸM-PRO" w:eastAsia="HG丸ｺﾞｼｯｸM-PRO" w:hint="eastAsia"/>
          <w:sz w:val="18"/>
          <w:szCs w:val="18"/>
        </w:rPr>
        <w:t>事前配備：応急対策準備に必要な職員を配備する体制、1号配備：局地的な災害に直ちに対処で</w:t>
      </w:r>
    </w:p>
    <w:p w14:paraId="03B09BC5" w14:textId="77777777" w:rsidR="00712BB1" w:rsidRPr="004B5818" w:rsidRDefault="00712BB1" w:rsidP="00B87517">
      <w:pPr>
        <w:pStyle w:val="af8"/>
        <w:rPr>
          <w:rFonts w:ascii="HG丸ｺﾞｼｯｸM-PRO" w:eastAsia="HG丸ｺﾞｼｯｸM-PRO"/>
          <w:sz w:val="18"/>
          <w:szCs w:val="18"/>
        </w:rPr>
      </w:pPr>
      <w:r w:rsidRPr="004B5818">
        <w:rPr>
          <w:rFonts w:ascii="HG丸ｺﾞｼｯｸM-PRO" w:eastAsia="HG丸ｺﾞｼｯｸM-PRO" w:hint="eastAsia"/>
          <w:sz w:val="18"/>
          <w:szCs w:val="18"/>
        </w:rPr>
        <w:t>きる必要な職員を動員する体制、2号配備：第1号配備体制を強化するとともに、拡大しつつある災害に</w:t>
      </w:r>
    </w:p>
    <w:p w14:paraId="29547B3B" w14:textId="77777777" w:rsidR="00712BB1" w:rsidRPr="004B5818" w:rsidRDefault="00712BB1" w:rsidP="004B5818">
      <w:pPr>
        <w:pStyle w:val="af8"/>
        <w:rPr>
          <w:rFonts w:ascii="HG丸ｺﾞｼｯｸM-PRO" w:eastAsia="HG丸ｺﾞｼｯｸM-PRO"/>
          <w:sz w:val="18"/>
          <w:szCs w:val="18"/>
        </w:rPr>
      </w:pPr>
      <w:r w:rsidRPr="004B5818">
        <w:rPr>
          <w:rFonts w:ascii="HG丸ｺﾞｼｯｸM-PRO" w:eastAsia="HG丸ｺﾞｼｯｸM-PRO" w:hint="eastAsia"/>
          <w:sz w:val="18"/>
          <w:szCs w:val="18"/>
        </w:rPr>
        <w:t>対処できる体制、3号配備：要員の全員をもって当たる完全な体制。</w:t>
      </w:r>
      <w:r w:rsidRPr="00945697">
        <w:rPr>
          <w:rFonts w:ascii="HG丸ｺﾞｼｯｸM-PRO" w:eastAsia="HG丸ｺﾞｼｯｸM-PRO" w:hint="eastAsia"/>
          <w:sz w:val="18"/>
          <w:szCs w:val="18"/>
        </w:rPr>
        <w:t>これらの取り決めはあくまで○○市地域防災計画としての一例であり、自らの地域防災計画の規定によって書くこと。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88F"/>
    <w:multiLevelType w:val="hybridMultilevel"/>
    <w:tmpl w:val="A4F251E2"/>
    <w:lvl w:ilvl="0" w:tplc="64D6CA04">
      <w:start w:val="1"/>
      <w:numFmt w:val="decimalEnclosedCircle"/>
      <w:lvlText w:val="%1"/>
      <w:lvlJc w:val="left"/>
      <w:pPr>
        <w:tabs>
          <w:tab w:val="num" w:pos="840"/>
        </w:tabs>
        <w:ind w:left="840" w:hanging="21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6D55417"/>
    <w:multiLevelType w:val="hybridMultilevel"/>
    <w:tmpl w:val="138A1790"/>
    <w:lvl w:ilvl="0" w:tplc="EE54C1B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0C153C"/>
    <w:multiLevelType w:val="multilevel"/>
    <w:tmpl w:val="8A7C44C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B9652E"/>
    <w:multiLevelType w:val="hybridMultilevel"/>
    <w:tmpl w:val="B5503074"/>
    <w:lvl w:ilvl="0" w:tplc="8154F904">
      <w:start w:val="1"/>
      <w:numFmt w:val="decimalEnclosedCircle"/>
      <w:lvlText w:val="%1"/>
      <w:lvlJc w:val="left"/>
      <w:pPr>
        <w:tabs>
          <w:tab w:val="num" w:pos="630"/>
        </w:tabs>
        <w:ind w:left="630" w:hanging="2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3CB2A7F"/>
    <w:multiLevelType w:val="hybridMultilevel"/>
    <w:tmpl w:val="F6302586"/>
    <w:lvl w:ilvl="0" w:tplc="6EB8173E">
      <w:start w:val="1"/>
      <w:numFmt w:val="decimalFullWidth"/>
      <w:lvlText w:val="「%1．"/>
      <w:lvlJc w:val="left"/>
      <w:pPr>
        <w:tabs>
          <w:tab w:val="num" w:pos="1560"/>
        </w:tabs>
        <w:ind w:left="1560" w:hanging="720"/>
      </w:pPr>
      <w:rPr>
        <w:rFonts w:hint="default"/>
      </w:rPr>
    </w:lvl>
    <w:lvl w:ilvl="1" w:tplc="13540556">
      <w:start w:val="3"/>
      <w:numFmt w:val="decimalFullWidth"/>
      <w:lvlText w:val="%2．"/>
      <w:lvlJc w:val="left"/>
      <w:pPr>
        <w:tabs>
          <w:tab w:val="num" w:pos="1980"/>
        </w:tabs>
        <w:ind w:left="1980" w:hanging="7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02D2DE0"/>
    <w:multiLevelType w:val="hybridMultilevel"/>
    <w:tmpl w:val="9BA486C4"/>
    <w:lvl w:ilvl="0" w:tplc="2B6E626E">
      <w:start w:val="3"/>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BF12E4D"/>
    <w:multiLevelType w:val="hybridMultilevel"/>
    <w:tmpl w:val="2C7621CA"/>
    <w:lvl w:ilvl="0" w:tplc="B380EA10">
      <w:start w:val="1"/>
      <w:numFmt w:val="decimalEnclosedCircle"/>
      <w:lvlText w:val="%1"/>
      <w:lvlJc w:val="left"/>
      <w:pPr>
        <w:tabs>
          <w:tab w:val="num" w:pos="840"/>
        </w:tabs>
        <w:ind w:left="840" w:hanging="21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684F7B40"/>
    <w:multiLevelType w:val="hybridMultilevel"/>
    <w:tmpl w:val="7D106B60"/>
    <w:lvl w:ilvl="0" w:tplc="9836E98E">
      <w:start w:val="1"/>
      <w:numFmt w:val="iroha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
  </w:num>
  <w:num w:numId="2">
    <w:abstractNumId w:val="1"/>
  </w:num>
  <w:num w:numId="3">
    <w:abstractNumId w:val="6"/>
  </w:num>
  <w:num w:numId="4">
    <w:abstractNumId w:val="3"/>
  </w:num>
  <w:num w:numId="5">
    <w:abstractNumId w:val="7"/>
  </w:num>
  <w:num w:numId="6">
    <w:abstractNumId w:val="0"/>
  </w:num>
  <w:num w:numId="7">
    <w:abstractNumId w:val="4"/>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4E"/>
    <w:rsid w:val="000016F1"/>
    <w:rsid w:val="00001FF7"/>
    <w:rsid w:val="000025B1"/>
    <w:rsid w:val="00003DD2"/>
    <w:rsid w:val="00004D01"/>
    <w:rsid w:val="00005C9E"/>
    <w:rsid w:val="000068CF"/>
    <w:rsid w:val="00010763"/>
    <w:rsid w:val="00010B55"/>
    <w:rsid w:val="00010C4F"/>
    <w:rsid w:val="00013E4F"/>
    <w:rsid w:val="0001476C"/>
    <w:rsid w:val="0001578C"/>
    <w:rsid w:val="00021AF6"/>
    <w:rsid w:val="000221C8"/>
    <w:rsid w:val="00025146"/>
    <w:rsid w:val="0002707D"/>
    <w:rsid w:val="0002713B"/>
    <w:rsid w:val="000322E8"/>
    <w:rsid w:val="00032C47"/>
    <w:rsid w:val="000375B4"/>
    <w:rsid w:val="000425E3"/>
    <w:rsid w:val="00043E58"/>
    <w:rsid w:val="00045CEE"/>
    <w:rsid w:val="0004667A"/>
    <w:rsid w:val="00050A50"/>
    <w:rsid w:val="0005696F"/>
    <w:rsid w:val="00056B44"/>
    <w:rsid w:val="00060020"/>
    <w:rsid w:val="000618A8"/>
    <w:rsid w:val="00061B31"/>
    <w:rsid w:val="000634E3"/>
    <w:rsid w:val="00067145"/>
    <w:rsid w:val="00067C91"/>
    <w:rsid w:val="0007210E"/>
    <w:rsid w:val="00073F33"/>
    <w:rsid w:val="000750EB"/>
    <w:rsid w:val="0007765D"/>
    <w:rsid w:val="00077785"/>
    <w:rsid w:val="00084936"/>
    <w:rsid w:val="00084EA5"/>
    <w:rsid w:val="000863D1"/>
    <w:rsid w:val="000877FC"/>
    <w:rsid w:val="00087A95"/>
    <w:rsid w:val="00095042"/>
    <w:rsid w:val="00096192"/>
    <w:rsid w:val="00097889"/>
    <w:rsid w:val="00097B3F"/>
    <w:rsid w:val="000A00E9"/>
    <w:rsid w:val="000A154F"/>
    <w:rsid w:val="000A702F"/>
    <w:rsid w:val="000B162D"/>
    <w:rsid w:val="000B18A1"/>
    <w:rsid w:val="000B3238"/>
    <w:rsid w:val="000B6896"/>
    <w:rsid w:val="000C06A9"/>
    <w:rsid w:val="000C2821"/>
    <w:rsid w:val="000C6598"/>
    <w:rsid w:val="000D3289"/>
    <w:rsid w:val="000D3596"/>
    <w:rsid w:val="000D68E1"/>
    <w:rsid w:val="000D7CF3"/>
    <w:rsid w:val="000D7EF5"/>
    <w:rsid w:val="000E07FE"/>
    <w:rsid w:val="000E0FAE"/>
    <w:rsid w:val="000E19EC"/>
    <w:rsid w:val="000E3D66"/>
    <w:rsid w:val="000E411E"/>
    <w:rsid w:val="000E575C"/>
    <w:rsid w:val="000E5C53"/>
    <w:rsid w:val="000E624F"/>
    <w:rsid w:val="000E7408"/>
    <w:rsid w:val="000F1F81"/>
    <w:rsid w:val="000F26B7"/>
    <w:rsid w:val="000F2C4E"/>
    <w:rsid w:val="000F696A"/>
    <w:rsid w:val="000F7ACE"/>
    <w:rsid w:val="00100C33"/>
    <w:rsid w:val="00103C03"/>
    <w:rsid w:val="001047FA"/>
    <w:rsid w:val="00105FF5"/>
    <w:rsid w:val="00110CF3"/>
    <w:rsid w:val="001110FA"/>
    <w:rsid w:val="00112966"/>
    <w:rsid w:val="00113BDF"/>
    <w:rsid w:val="001155A7"/>
    <w:rsid w:val="00116132"/>
    <w:rsid w:val="00120EAB"/>
    <w:rsid w:val="0012195F"/>
    <w:rsid w:val="001278DE"/>
    <w:rsid w:val="001334E8"/>
    <w:rsid w:val="00135B4E"/>
    <w:rsid w:val="001372B7"/>
    <w:rsid w:val="00140B72"/>
    <w:rsid w:val="001416ED"/>
    <w:rsid w:val="00151E55"/>
    <w:rsid w:val="00153056"/>
    <w:rsid w:val="001561B0"/>
    <w:rsid w:val="0015668B"/>
    <w:rsid w:val="001570A3"/>
    <w:rsid w:val="001602E4"/>
    <w:rsid w:val="00160D6B"/>
    <w:rsid w:val="00161C52"/>
    <w:rsid w:val="001623AB"/>
    <w:rsid w:val="00164793"/>
    <w:rsid w:val="00164E6B"/>
    <w:rsid w:val="00166894"/>
    <w:rsid w:val="00170019"/>
    <w:rsid w:val="00170AF5"/>
    <w:rsid w:val="00174E4F"/>
    <w:rsid w:val="00175DBF"/>
    <w:rsid w:val="00176483"/>
    <w:rsid w:val="001814EF"/>
    <w:rsid w:val="00184394"/>
    <w:rsid w:val="00184964"/>
    <w:rsid w:val="0018642A"/>
    <w:rsid w:val="00186872"/>
    <w:rsid w:val="001932EB"/>
    <w:rsid w:val="0019413A"/>
    <w:rsid w:val="00194727"/>
    <w:rsid w:val="00195546"/>
    <w:rsid w:val="001955CD"/>
    <w:rsid w:val="0019574F"/>
    <w:rsid w:val="00196CEA"/>
    <w:rsid w:val="00197530"/>
    <w:rsid w:val="00197BD6"/>
    <w:rsid w:val="001A0680"/>
    <w:rsid w:val="001A0E6B"/>
    <w:rsid w:val="001A141C"/>
    <w:rsid w:val="001A1D95"/>
    <w:rsid w:val="001A3697"/>
    <w:rsid w:val="001A5F57"/>
    <w:rsid w:val="001A73C1"/>
    <w:rsid w:val="001B2950"/>
    <w:rsid w:val="001B6329"/>
    <w:rsid w:val="001C00F8"/>
    <w:rsid w:val="001C0D28"/>
    <w:rsid w:val="001C3BC9"/>
    <w:rsid w:val="001C41CE"/>
    <w:rsid w:val="001C5E6B"/>
    <w:rsid w:val="001D21F4"/>
    <w:rsid w:val="001D2290"/>
    <w:rsid w:val="001D291D"/>
    <w:rsid w:val="001D3D96"/>
    <w:rsid w:val="001D4384"/>
    <w:rsid w:val="001D526A"/>
    <w:rsid w:val="001D6907"/>
    <w:rsid w:val="001D6F0A"/>
    <w:rsid w:val="001E1E0C"/>
    <w:rsid w:val="001E2155"/>
    <w:rsid w:val="001E581F"/>
    <w:rsid w:val="001E5DE5"/>
    <w:rsid w:val="001F0E06"/>
    <w:rsid w:val="001F248A"/>
    <w:rsid w:val="002013CE"/>
    <w:rsid w:val="00203527"/>
    <w:rsid w:val="00203B1C"/>
    <w:rsid w:val="00203BFD"/>
    <w:rsid w:val="0020453C"/>
    <w:rsid w:val="00205877"/>
    <w:rsid w:val="00206DAA"/>
    <w:rsid w:val="00210054"/>
    <w:rsid w:val="00211813"/>
    <w:rsid w:val="002121D4"/>
    <w:rsid w:val="00213B9A"/>
    <w:rsid w:val="002144FE"/>
    <w:rsid w:val="0021499B"/>
    <w:rsid w:val="00216660"/>
    <w:rsid w:val="002168A9"/>
    <w:rsid w:val="00216B79"/>
    <w:rsid w:val="00221D61"/>
    <w:rsid w:val="00222FD0"/>
    <w:rsid w:val="0022494F"/>
    <w:rsid w:val="00226393"/>
    <w:rsid w:val="00232387"/>
    <w:rsid w:val="00232739"/>
    <w:rsid w:val="00235818"/>
    <w:rsid w:val="00236AF6"/>
    <w:rsid w:val="00236D2B"/>
    <w:rsid w:val="00237048"/>
    <w:rsid w:val="00240622"/>
    <w:rsid w:val="002406AB"/>
    <w:rsid w:val="00242F1A"/>
    <w:rsid w:val="00243963"/>
    <w:rsid w:val="00243FED"/>
    <w:rsid w:val="00244F64"/>
    <w:rsid w:val="0025142E"/>
    <w:rsid w:val="00251859"/>
    <w:rsid w:val="00253698"/>
    <w:rsid w:val="00253C14"/>
    <w:rsid w:val="002569A6"/>
    <w:rsid w:val="00260CB3"/>
    <w:rsid w:val="002618F2"/>
    <w:rsid w:val="00262873"/>
    <w:rsid w:val="00262B3A"/>
    <w:rsid w:val="00263834"/>
    <w:rsid w:val="00265493"/>
    <w:rsid w:val="002665A9"/>
    <w:rsid w:val="00267AA8"/>
    <w:rsid w:val="0027149B"/>
    <w:rsid w:val="00274FCA"/>
    <w:rsid w:val="00276B76"/>
    <w:rsid w:val="00276C61"/>
    <w:rsid w:val="002820CA"/>
    <w:rsid w:val="00282183"/>
    <w:rsid w:val="002824FF"/>
    <w:rsid w:val="00283680"/>
    <w:rsid w:val="002850CB"/>
    <w:rsid w:val="0028767D"/>
    <w:rsid w:val="0029062D"/>
    <w:rsid w:val="002907E4"/>
    <w:rsid w:val="00290A44"/>
    <w:rsid w:val="00290C53"/>
    <w:rsid w:val="00291464"/>
    <w:rsid w:val="00291ACC"/>
    <w:rsid w:val="0029211E"/>
    <w:rsid w:val="002922A4"/>
    <w:rsid w:val="00293AD6"/>
    <w:rsid w:val="00294C27"/>
    <w:rsid w:val="002966B9"/>
    <w:rsid w:val="00297625"/>
    <w:rsid w:val="002977B7"/>
    <w:rsid w:val="00297D79"/>
    <w:rsid w:val="002A0845"/>
    <w:rsid w:val="002A113A"/>
    <w:rsid w:val="002A1FA6"/>
    <w:rsid w:val="002A2AC1"/>
    <w:rsid w:val="002A4FFC"/>
    <w:rsid w:val="002A71BB"/>
    <w:rsid w:val="002B0FA1"/>
    <w:rsid w:val="002B1529"/>
    <w:rsid w:val="002B452D"/>
    <w:rsid w:val="002B58E5"/>
    <w:rsid w:val="002C00FE"/>
    <w:rsid w:val="002C0D48"/>
    <w:rsid w:val="002C4526"/>
    <w:rsid w:val="002C4F30"/>
    <w:rsid w:val="002C67FA"/>
    <w:rsid w:val="002D217D"/>
    <w:rsid w:val="002D5150"/>
    <w:rsid w:val="002D5C61"/>
    <w:rsid w:val="002D6508"/>
    <w:rsid w:val="002E2583"/>
    <w:rsid w:val="002E2CFC"/>
    <w:rsid w:val="002E3700"/>
    <w:rsid w:val="002E37C3"/>
    <w:rsid w:val="002E4C98"/>
    <w:rsid w:val="002E7373"/>
    <w:rsid w:val="002E7EB8"/>
    <w:rsid w:val="002F1E3A"/>
    <w:rsid w:val="002F28E9"/>
    <w:rsid w:val="002F5421"/>
    <w:rsid w:val="002F69D9"/>
    <w:rsid w:val="002F734D"/>
    <w:rsid w:val="003003C6"/>
    <w:rsid w:val="003007DA"/>
    <w:rsid w:val="00300A4A"/>
    <w:rsid w:val="00300BCB"/>
    <w:rsid w:val="00302396"/>
    <w:rsid w:val="003034BE"/>
    <w:rsid w:val="00304886"/>
    <w:rsid w:val="003049AB"/>
    <w:rsid w:val="0030585D"/>
    <w:rsid w:val="00305D3F"/>
    <w:rsid w:val="003065CF"/>
    <w:rsid w:val="00313105"/>
    <w:rsid w:val="003145B4"/>
    <w:rsid w:val="00315062"/>
    <w:rsid w:val="00316D63"/>
    <w:rsid w:val="0032115A"/>
    <w:rsid w:val="00324969"/>
    <w:rsid w:val="003269F7"/>
    <w:rsid w:val="00327DCA"/>
    <w:rsid w:val="003309A2"/>
    <w:rsid w:val="00331E7C"/>
    <w:rsid w:val="0033785C"/>
    <w:rsid w:val="00340DB2"/>
    <w:rsid w:val="0034149C"/>
    <w:rsid w:val="00341CED"/>
    <w:rsid w:val="00343A83"/>
    <w:rsid w:val="00343B6C"/>
    <w:rsid w:val="0034574B"/>
    <w:rsid w:val="003460D5"/>
    <w:rsid w:val="0034713A"/>
    <w:rsid w:val="003506F4"/>
    <w:rsid w:val="00350CAD"/>
    <w:rsid w:val="00352F0B"/>
    <w:rsid w:val="00354ED0"/>
    <w:rsid w:val="0035522C"/>
    <w:rsid w:val="003612A3"/>
    <w:rsid w:val="003627D7"/>
    <w:rsid w:val="00363777"/>
    <w:rsid w:val="00364786"/>
    <w:rsid w:val="00366200"/>
    <w:rsid w:val="00366C02"/>
    <w:rsid w:val="003751C9"/>
    <w:rsid w:val="003755CD"/>
    <w:rsid w:val="00375741"/>
    <w:rsid w:val="003762D5"/>
    <w:rsid w:val="003763BF"/>
    <w:rsid w:val="003778D2"/>
    <w:rsid w:val="00380112"/>
    <w:rsid w:val="003830F2"/>
    <w:rsid w:val="00383117"/>
    <w:rsid w:val="0038414A"/>
    <w:rsid w:val="0038491C"/>
    <w:rsid w:val="0038708B"/>
    <w:rsid w:val="00391E7F"/>
    <w:rsid w:val="003927C4"/>
    <w:rsid w:val="00393157"/>
    <w:rsid w:val="0039398C"/>
    <w:rsid w:val="0039759E"/>
    <w:rsid w:val="00397D55"/>
    <w:rsid w:val="003A02BA"/>
    <w:rsid w:val="003A47F6"/>
    <w:rsid w:val="003A5790"/>
    <w:rsid w:val="003B13ED"/>
    <w:rsid w:val="003B22ED"/>
    <w:rsid w:val="003B2EF3"/>
    <w:rsid w:val="003B4C63"/>
    <w:rsid w:val="003B72A7"/>
    <w:rsid w:val="003C039B"/>
    <w:rsid w:val="003C171C"/>
    <w:rsid w:val="003C32DD"/>
    <w:rsid w:val="003C502F"/>
    <w:rsid w:val="003C51D9"/>
    <w:rsid w:val="003C5E69"/>
    <w:rsid w:val="003C7262"/>
    <w:rsid w:val="003D144E"/>
    <w:rsid w:val="003D1E7C"/>
    <w:rsid w:val="003D2EA3"/>
    <w:rsid w:val="003D3DCC"/>
    <w:rsid w:val="003D4631"/>
    <w:rsid w:val="003D4B55"/>
    <w:rsid w:val="003D643B"/>
    <w:rsid w:val="003D6846"/>
    <w:rsid w:val="003D7C9D"/>
    <w:rsid w:val="003E0520"/>
    <w:rsid w:val="003E1884"/>
    <w:rsid w:val="003E1D4A"/>
    <w:rsid w:val="003E2046"/>
    <w:rsid w:val="003E4EB6"/>
    <w:rsid w:val="003E7A3E"/>
    <w:rsid w:val="003F0037"/>
    <w:rsid w:val="003F0AC1"/>
    <w:rsid w:val="003F1989"/>
    <w:rsid w:val="003F1A27"/>
    <w:rsid w:val="003F27C1"/>
    <w:rsid w:val="003F2D92"/>
    <w:rsid w:val="003F32D4"/>
    <w:rsid w:val="003F592F"/>
    <w:rsid w:val="003F62C4"/>
    <w:rsid w:val="003F79E1"/>
    <w:rsid w:val="003F7E1A"/>
    <w:rsid w:val="00401431"/>
    <w:rsid w:val="004021C1"/>
    <w:rsid w:val="00403BF8"/>
    <w:rsid w:val="00403CEE"/>
    <w:rsid w:val="00403F14"/>
    <w:rsid w:val="00405130"/>
    <w:rsid w:val="0040541D"/>
    <w:rsid w:val="00407A7B"/>
    <w:rsid w:val="00407D5C"/>
    <w:rsid w:val="00407D5D"/>
    <w:rsid w:val="004116E4"/>
    <w:rsid w:val="00414BBD"/>
    <w:rsid w:val="0041598D"/>
    <w:rsid w:val="00415B4B"/>
    <w:rsid w:val="004165E3"/>
    <w:rsid w:val="00417964"/>
    <w:rsid w:val="00417E22"/>
    <w:rsid w:val="00422323"/>
    <w:rsid w:val="004230BB"/>
    <w:rsid w:val="004234E0"/>
    <w:rsid w:val="004251DF"/>
    <w:rsid w:val="004254E5"/>
    <w:rsid w:val="00425BEA"/>
    <w:rsid w:val="004261E6"/>
    <w:rsid w:val="00427790"/>
    <w:rsid w:val="00431E14"/>
    <w:rsid w:val="00432378"/>
    <w:rsid w:val="00432A41"/>
    <w:rsid w:val="00433413"/>
    <w:rsid w:val="0043460D"/>
    <w:rsid w:val="00435615"/>
    <w:rsid w:val="004405AF"/>
    <w:rsid w:val="00441F22"/>
    <w:rsid w:val="004423E4"/>
    <w:rsid w:val="0044504B"/>
    <w:rsid w:val="00446E25"/>
    <w:rsid w:val="00450BE0"/>
    <w:rsid w:val="004525B1"/>
    <w:rsid w:val="00455BA6"/>
    <w:rsid w:val="00456108"/>
    <w:rsid w:val="00456695"/>
    <w:rsid w:val="0045697E"/>
    <w:rsid w:val="004573E8"/>
    <w:rsid w:val="0045753C"/>
    <w:rsid w:val="004610F9"/>
    <w:rsid w:val="00461EA6"/>
    <w:rsid w:val="00463279"/>
    <w:rsid w:val="00463B3F"/>
    <w:rsid w:val="00464BF3"/>
    <w:rsid w:val="00464D58"/>
    <w:rsid w:val="004677DB"/>
    <w:rsid w:val="004678A7"/>
    <w:rsid w:val="00471B27"/>
    <w:rsid w:val="00472167"/>
    <w:rsid w:val="00472E8F"/>
    <w:rsid w:val="004737E0"/>
    <w:rsid w:val="00476BF3"/>
    <w:rsid w:val="00477AF7"/>
    <w:rsid w:val="00481FD1"/>
    <w:rsid w:val="00483714"/>
    <w:rsid w:val="00487012"/>
    <w:rsid w:val="00487341"/>
    <w:rsid w:val="004914F0"/>
    <w:rsid w:val="00494B13"/>
    <w:rsid w:val="00496A7B"/>
    <w:rsid w:val="0049713F"/>
    <w:rsid w:val="00497FBC"/>
    <w:rsid w:val="004A070C"/>
    <w:rsid w:val="004A0D1E"/>
    <w:rsid w:val="004A45F3"/>
    <w:rsid w:val="004A5530"/>
    <w:rsid w:val="004A5678"/>
    <w:rsid w:val="004B2B31"/>
    <w:rsid w:val="004B2B4E"/>
    <w:rsid w:val="004B5818"/>
    <w:rsid w:val="004B745E"/>
    <w:rsid w:val="004C7FAB"/>
    <w:rsid w:val="004D047B"/>
    <w:rsid w:val="004D191B"/>
    <w:rsid w:val="004D3411"/>
    <w:rsid w:val="004D791F"/>
    <w:rsid w:val="004E0E29"/>
    <w:rsid w:val="004E124B"/>
    <w:rsid w:val="004E4391"/>
    <w:rsid w:val="004E77A0"/>
    <w:rsid w:val="004F1A92"/>
    <w:rsid w:val="004F1D17"/>
    <w:rsid w:val="004F72DB"/>
    <w:rsid w:val="004F772C"/>
    <w:rsid w:val="004F7752"/>
    <w:rsid w:val="005002A2"/>
    <w:rsid w:val="005002DF"/>
    <w:rsid w:val="005002F1"/>
    <w:rsid w:val="00500D61"/>
    <w:rsid w:val="005019B0"/>
    <w:rsid w:val="00502419"/>
    <w:rsid w:val="005024F2"/>
    <w:rsid w:val="00502E5F"/>
    <w:rsid w:val="00504C6E"/>
    <w:rsid w:val="0050650F"/>
    <w:rsid w:val="00510F2B"/>
    <w:rsid w:val="00511482"/>
    <w:rsid w:val="00511E7B"/>
    <w:rsid w:val="00512694"/>
    <w:rsid w:val="005126BF"/>
    <w:rsid w:val="005132D9"/>
    <w:rsid w:val="00514AA4"/>
    <w:rsid w:val="00514F76"/>
    <w:rsid w:val="005170BC"/>
    <w:rsid w:val="0052090D"/>
    <w:rsid w:val="00521FC8"/>
    <w:rsid w:val="00524F09"/>
    <w:rsid w:val="00526D8E"/>
    <w:rsid w:val="0053103D"/>
    <w:rsid w:val="00531D47"/>
    <w:rsid w:val="00532297"/>
    <w:rsid w:val="005322AF"/>
    <w:rsid w:val="0053354C"/>
    <w:rsid w:val="005347A3"/>
    <w:rsid w:val="00534A0D"/>
    <w:rsid w:val="005359F4"/>
    <w:rsid w:val="00541F49"/>
    <w:rsid w:val="005441B8"/>
    <w:rsid w:val="00544667"/>
    <w:rsid w:val="00550213"/>
    <w:rsid w:val="005514D2"/>
    <w:rsid w:val="00552FAD"/>
    <w:rsid w:val="00553F3E"/>
    <w:rsid w:val="005543F9"/>
    <w:rsid w:val="00555048"/>
    <w:rsid w:val="00561392"/>
    <w:rsid w:val="005622F9"/>
    <w:rsid w:val="005635A9"/>
    <w:rsid w:val="00563E44"/>
    <w:rsid w:val="0056488C"/>
    <w:rsid w:val="00566C86"/>
    <w:rsid w:val="00567480"/>
    <w:rsid w:val="00567B1F"/>
    <w:rsid w:val="00567ECF"/>
    <w:rsid w:val="00570389"/>
    <w:rsid w:val="00571664"/>
    <w:rsid w:val="005726FE"/>
    <w:rsid w:val="00572938"/>
    <w:rsid w:val="00573419"/>
    <w:rsid w:val="005738F5"/>
    <w:rsid w:val="0057721F"/>
    <w:rsid w:val="005816EA"/>
    <w:rsid w:val="00581C1C"/>
    <w:rsid w:val="00582BF2"/>
    <w:rsid w:val="00583B22"/>
    <w:rsid w:val="00584DB9"/>
    <w:rsid w:val="005854F1"/>
    <w:rsid w:val="00592758"/>
    <w:rsid w:val="00594E8E"/>
    <w:rsid w:val="00595127"/>
    <w:rsid w:val="00595BF4"/>
    <w:rsid w:val="005A2427"/>
    <w:rsid w:val="005A3830"/>
    <w:rsid w:val="005A4555"/>
    <w:rsid w:val="005A5129"/>
    <w:rsid w:val="005A56DE"/>
    <w:rsid w:val="005A72CB"/>
    <w:rsid w:val="005A7C15"/>
    <w:rsid w:val="005B081C"/>
    <w:rsid w:val="005B09DF"/>
    <w:rsid w:val="005B0EB2"/>
    <w:rsid w:val="005B63F0"/>
    <w:rsid w:val="005B6F61"/>
    <w:rsid w:val="005C39F5"/>
    <w:rsid w:val="005C5073"/>
    <w:rsid w:val="005C52A8"/>
    <w:rsid w:val="005C60A1"/>
    <w:rsid w:val="005D1BC7"/>
    <w:rsid w:val="005D1D12"/>
    <w:rsid w:val="005D3303"/>
    <w:rsid w:val="005D5C6B"/>
    <w:rsid w:val="005D612D"/>
    <w:rsid w:val="005D77D4"/>
    <w:rsid w:val="005D7EC7"/>
    <w:rsid w:val="005E0456"/>
    <w:rsid w:val="005E3502"/>
    <w:rsid w:val="005E3E41"/>
    <w:rsid w:val="005E4566"/>
    <w:rsid w:val="005E4A2C"/>
    <w:rsid w:val="005E5C47"/>
    <w:rsid w:val="005F013D"/>
    <w:rsid w:val="005F14BA"/>
    <w:rsid w:val="005F365D"/>
    <w:rsid w:val="005F36C9"/>
    <w:rsid w:val="005F47CC"/>
    <w:rsid w:val="00600EC7"/>
    <w:rsid w:val="00600EE1"/>
    <w:rsid w:val="00601C8F"/>
    <w:rsid w:val="00607D5B"/>
    <w:rsid w:val="00610588"/>
    <w:rsid w:val="00610B88"/>
    <w:rsid w:val="0061200B"/>
    <w:rsid w:val="006138B6"/>
    <w:rsid w:val="00614282"/>
    <w:rsid w:val="0061553E"/>
    <w:rsid w:val="0061576F"/>
    <w:rsid w:val="00615A74"/>
    <w:rsid w:val="0061694E"/>
    <w:rsid w:val="006175FF"/>
    <w:rsid w:val="00620A64"/>
    <w:rsid w:val="00621BD1"/>
    <w:rsid w:val="00621E4C"/>
    <w:rsid w:val="00622527"/>
    <w:rsid w:val="00622667"/>
    <w:rsid w:val="006236A2"/>
    <w:rsid w:val="00626B7C"/>
    <w:rsid w:val="00627382"/>
    <w:rsid w:val="00627651"/>
    <w:rsid w:val="00631E5E"/>
    <w:rsid w:val="00633A2D"/>
    <w:rsid w:val="00633CC3"/>
    <w:rsid w:val="00635036"/>
    <w:rsid w:val="006351E2"/>
    <w:rsid w:val="00635472"/>
    <w:rsid w:val="0063570B"/>
    <w:rsid w:val="00636DC1"/>
    <w:rsid w:val="006427F5"/>
    <w:rsid w:val="006439FD"/>
    <w:rsid w:val="00643DF5"/>
    <w:rsid w:val="00646D63"/>
    <w:rsid w:val="00647BBC"/>
    <w:rsid w:val="00651845"/>
    <w:rsid w:val="00651BE9"/>
    <w:rsid w:val="0065230B"/>
    <w:rsid w:val="006524C1"/>
    <w:rsid w:val="00652BB3"/>
    <w:rsid w:val="00652BDD"/>
    <w:rsid w:val="00655395"/>
    <w:rsid w:val="006570A9"/>
    <w:rsid w:val="006602EF"/>
    <w:rsid w:val="006616F1"/>
    <w:rsid w:val="00663001"/>
    <w:rsid w:val="00664D29"/>
    <w:rsid w:val="0066509D"/>
    <w:rsid w:val="00665272"/>
    <w:rsid w:val="00665FBA"/>
    <w:rsid w:val="00667124"/>
    <w:rsid w:val="0067049F"/>
    <w:rsid w:val="00670D38"/>
    <w:rsid w:val="00672BCA"/>
    <w:rsid w:val="006743EA"/>
    <w:rsid w:val="0067714F"/>
    <w:rsid w:val="006775A8"/>
    <w:rsid w:val="00681EC4"/>
    <w:rsid w:val="00682968"/>
    <w:rsid w:val="00683031"/>
    <w:rsid w:val="00684651"/>
    <w:rsid w:val="00690CAE"/>
    <w:rsid w:val="00691EB8"/>
    <w:rsid w:val="0069208A"/>
    <w:rsid w:val="006926C8"/>
    <w:rsid w:val="0069408C"/>
    <w:rsid w:val="006943BF"/>
    <w:rsid w:val="006952DD"/>
    <w:rsid w:val="0069532C"/>
    <w:rsid w:val="00697095"/>
    <w:rsid w:val="006A0525"/>
    <w:rsid w:val="006A0B3B"/>
    <w:rsid w:val="006A360A"/>
    <w:rsid w:val="006A3B8F"/>
    <w:rsid w:val="006A4C6D"/>
    <w:rsid w:val="006A5DCF"/>
    <w:rsid w:val="006A7932"/>
    <w:rsid w:val="006B0791"/>
    <w:rsid w:val="006B10A0"/>
    <w:rsid w:val="006B1685"/>
    <w:rsid w:val="006B2FE5"/>
    <w:rsid w:val="006B3D7C"/>
    <w:rsid w:val="006B5951"/>
    <w:rsid w:val="006B6F36"/>
    <w:rsid w:val="006B7768"/>
    <w:rsid w:val="006C0E03"/>
    <w:rsid w:val="006C1077"/>
    <w:rsid w:val="006C21E1"/>
    <w:rsid w:val="006C2509"/>
    <w:rsid w:val="006C3239"/>
    <w:rsid w:val="006C3F77"/>
    <w:rsid w:val="006C443B"/>
    <w:rsid w:val="006C4BB6"/>
    <w:rsid w:val="006C593A"/>
    <w:rsid w:val="006C5A52"/>
    <w:rsid w:val="006D1681"/>
    <w:rsid w:val="006D2429"/>
    <w:rsid w:val="006D29E8"/>
    <w:rsid w:val="006D2F79"/>
    <w:rsid w:val="006D5D17"/>
    <w:rsid w:val="006D60DA"/>
    <w:rsid w:val="006D6FF1"/>
    <w:rsid w:val="006D738E"/>
    <w:rsid w:val="006D781D"/>
    <w:rsid w:val="006E0836"/>
    <w:rsid w:val="006E22B5"/>
    <w:rsid w:val="006E48A6"/>
    <w:rsid w:val="006E64F3"/>
    <w:rsid w:val="006F1323"/>
    <w:rsid w:val="006F16CF"/>
    <w:rsid w:val="006F42DA"/>
    <w:rsid w:val="006F504F"/>
    <w:rsid w:val="006F5CE1"/>
    <w:rsid w:val="006F5D2F"/>
    <w:rsid w:val="006F64B0"/>
    <w:rsid w:val="006F67FE"/>
    <w:rsid w:val="00701F58"/>
    <w:rsid w:val="00702A82"/>
    <w:rsid w:val="00703534"/>
    <w:rsid w:val="00703E65"/>
    <w:rsid w:val="00704243"/>
    <w:rsid w:val="00704AE7"/>
    <w:rsid w:val="00705E5E"/>
    <w:rsid w:val="00706B44"/>
    <w:rsid w:val="0070796C"/>
    <w:rsid w:val="007079A7"/>
    <w:rsid w:val="0071180E"/>
    <w:rsid w:val="007121AC"/>
    <w:rsid w:val="00712235"/>
    <w:rsid w:val="00712BB1"/>
    <w:rsid w:val="007160B7"/>
    <w:rsid w:val="00716D4C"/>
    <w:rsid w:val="00717BBC"/>
    <w:rsid w:val="007213F8"/>
    <w:rsid w:val="00721D45"/>
    <w:rsid w:val="00724488"/>
    <w:rsid w:val="00725D6A"/>
    <w:rsid w:val="0072615D"/>
    <w:rsid w:val="00727CD0"/>
    <w:rsid w:val="007300A5"/>
    <w:rsid w:val="0073384C"/>
    <w:rsid w:val="00733FAE"/>
    <w:rsid w:val="007437F3"/>
    <w:rsid w:val="007465DB"/>
    <w:rsid w:val="007516E5"/>
    <w:rsid w:val="00751CCA"/>
    <w:rsid w:val="00753086"/>
    <w:rsid w:val="00753C98"/>
    <w:rsid w:val="00754A98"/>
    <w:rsid w:val="00755EBA"/>
    <w:rsid w:val="0075727E"/>
    <w:rsid w:val="00761484"/>
    <w:rsid w:val="0076252D"/>
    <w:rsid w:val="00762A91"/>
    <w:rsid w:val="00764335"/>
    <w:rsid w:val="00764A42"/>
    <w:rsid w:val="007656D4"/>
    <w:rsid w:val="00765D94"/>
    <w:rsid w:val="00766DDD"/>
    <w:rsid w:val="00767054"/>
    <w:rsid w:val="00767F30"/>
    <w:rsid w:val="00770089"/>
    <w:rsid w:val="00770C39"/>
    <w:rsid w:val="00772238"/>
    <w:rsid w:val="007724A5"/>
    <w:rsid w:val="00772AE8"/>
    <w:rsid w:val="007743B8"/>
    <w:rsid w:val="007775CD"/>
    <w:rsid w:val="00777DBB"/>
    <w:rsid w:val="007807A3"/>
    <w:rsid w:val="00780954"/>
    <w:rsid w:val="0078236E"/>
    <w:rsid w:val="007854B3"/>
    <w:rsid w:val="00785F29"/>
    <w:rsid w:val="00787E86"/>
    <w:rsid w:val="007903AE"/>
    <w:rsid w:val="00790A30"/>
    <w:rsid w:val="00791A2A"/>
    <w:rsid w:val="00791DCA"/>
    <w:rsid w:val="007954DF"/>
    <w:rsid w:val="00796598"/>
    <w:rsid w:val="00796CD0"/>
    <w:rsid w:val="00797692"/>
    <w:rsid w:val="007A1B3A"/>
    <w:rsid w:val="007A1F00"/>
    <w:rsid w:val="007A32B3"/>
    <w:rsid w:val="007A4279"/>
    <w:rsid w:val="007A4F11"/>
    <w:rsid w:val="007A5FDB"/>
    <w:rsid w:val="007A6E80"/>
    <w:rsid w:val="007B0C0D"/>
    <w:rsid w:val="007B1AB0"/>
    <w:rsid w:val="007B2319"/>
    <w:rsid w:val="007B5DDF"/>
    <w:rsid w:val="007B6038"/>
    <w:rsid w:val="007B7B23"/>
    <w:rsid w:val="007C1D6F"/>
    <w:rsid w:val="007C25F3"/>
    <w:rsid w:val="007C3565"/>
    <w:rsid w:val="007C3B8B"/>
    <w:rsid w:val="007C3BB0"/>
    <w:rsid w:val="007C3DE1"/>
    <w:rsid w:val="007C42B6"/>
    <w:rsid w:val="007D2DB2"/>
    <w:rsid w:val="007D38D4"/>
    <w:rsid w:val="007D3B54"/>
    <w:rsid w:val="007D47CF"/>
    <w:rsid w:val="007D4913"/>
    <w:rsid w:val="007D64CD"/>
    <w:rsid w:val="007D7D6C"/>
    <w:rsid w:val="007E1DD8"/>
    <w:rsid w:val="007E23C1"/>
    <w:rsid w:val="007E2BDF"/>
    <w:rsid w:val="007E5B5A"/>
    <w:rsid w:val="007F4B1D"/>
    <w:rsid w:val="007F5E96"/>
    <w:rsid w:val="007F6681"/>
    <w:rsid w:val="007F76C0"/>
    <w:rsid w:val="00801157"/>
    <w:rsid w:val="008014DB"/>
    <w:rsid w:val="008021A5"/>
    <w:rsid w:val="00803D2D"/>
    <w:rsid w:val="00804C67"/>
    <w:rsid w:val="00810F6A"/>
    <w:rsid w:val="00813989"/>
    <w:rsid w:val="0082120E"/>
    <w:rsid w:val="00821384"/>
    <w:rsid w:val="0082172B"/>
    <w:rsid w:val="008225E2"/>
    <w:rsid w:val="00822863"/>
    <w:rsid w:val="0082407F"/>
    <w:rsid w:val="0082454B"/>
    <w:rsid w:val="008245B0"/>
    <w:rsid w:val="0082511B"/>
    <w:rsid w:val="00825654"/>
    <w:rsid w:val="00830B47"/>
    <w:rsid w:val="00830F6A"/>
    <w:rsid w:val="008323B9"/>
    <w:rsid w:val="00832703"/>
    <w:rsid w:val="00833961"/>
    <w:rsid w:val="00833ED6"/>
    <w:rsid w:val="00834A79"/>
    <w:rsid w:val="00834E00"/>
    <w:rsid w:val="00835403"/>
    <w:rsid w:val="00836186"/>
    <w:rsid w:val="00836682"/>
    <w:rsid w:val="0083693F"/>
    <w:rsid w:val="0083696E"/>
    <w:rsid w:val="00840DBE"/>
    <w:rsid w:val="008425C5"/>
    <w:rsid w:val="00844689"/>
    <w:rsid w:val="00844971"/>
    <w:rsid w:val="00845D85"/>
    <w:rsid w:val="00850D99"/>
    <w:rsid w:val="00851CD3"/>
    <w:rsid w:val="00852153"/>
    <w:rsid w:val="00856252"/>
    <w:rsid w:val="008577EF"/>
    <w:rsid w:val="00857A59"/>
    <w:rsid w:val="00860403"/>
    <w:rsid w:val="00861EED"/>
    <w:rsid w:val="008625AF"/>
    <w:rsid w:val="008627F7"/>
    <w:rsid w:val="008647D2"/>
    <w:rsid w:val="0086605D"/>
    <w:rsid w:val="008703FE"/>
    <w:rsid w:val="00870F01"/>
    <w:rsid w:val="00871001"/>
    <w:rsid w:val="00872EF6"/>
    <w:rsid w:val="0087305E"/>
    <w:rsid w:val="00873A07"/>
    <w:rsid w:val="008761D3"/>
    <w:rsid w:val="00876890"/>
    <w:rsid w:val="00884C66"/>
    <w:rsid w:val="008868CB"/>
    <w:rsid w:val="00891281"/>
    <w:rsid w:val="008919F8"/>
    <w:rsid w:val="008932F9"/>
    <w:rsid w:val="008936A3"/>
    <w:rsid w:val="008951BB"/>
    <w:rsid w:val="00895AA6"/>
    <w:rsid w:val="00896E05"/>
    <w:rsid w:val="008A0D35"/>
    <w:rsid w:val="008A152B"/>
    <w:rsid w:val="008A1DB0"/>
    <w:rsid w:val="008A5E5D"/>
    <w:rsid w:val="008A61EA"/>
    <w:rsid w:val="008A67AF"/>
    <w:rsid w:val="008A73D6"/>
    <w:rsid w:val="008A7C14"/>
    <w:rsid w:val="008A7ECA"/>
    <w:rsid w:val="008B1109"/>
    <w:rsid w:val="008B1441"/>
    <w:rsid w:val="008B39E2"/>
    <w:rsid w:val="008B3FC7"/>
    <w:rsid w:val="008B56C8"/>
    <w:rsid w:val="008B7D3D"/>
    <w:rsid w:val="008C34E2"/>
    <w:rsid w:val="008C38DE"/>
    <w:rsid w:val="008C4103"/>
    <w:rsid w:val="008C449B"/>
    <w:rsid w:val="008C482E"/>
    <w:rsid w:val="008C70A8"/>
    <w:rsid w:val="008C77A0"/>
    <w:rsid w:val="008C7AC3"/>
    <w:rsid w:val="008C7D79"/>
    <w:rsid w:val="008D2796"/>
    <w:rsid w:val="008D3ABE"/>
    <w:rsid w:val="008D41A7"/>
    <w:rsid w:val="008D5496"/>
    <w:rsid w:val="008D5765"/>
    <w:rsid w:val="008D62D9"/>
    <w:rsid w:val="008D762C"/>
    <w:rsid w:val="008D7923"/>
    <w:rsid w:val="008D7EC3"/>
    <w:rsid w:val="008E2E0D"/>
    <w:rsid w:val="008E3682"/>
    <w:rsid w:val="008E369A"/>
    <w:rsid w:val="008E7983"/>
    <w:rsid w:val="008F00FE"/>
    <w:rsid w:val="008F148C"/>
    <w:rsid w:val="008F50D2"/>
    <w:rsid w:val="008F5E72"/>
    <w:rsid w:val="00900471"/>
    <w:rsid w:val="009061C9"/>
    <w:rsid w:val="00910247"/>
    <w:rsid w:val="009107D3"/>
    <w:rsid w:val="00911A81"/>
    <w:rsid w:val="0091344E"/>
    <w:rsid w:val="0091412A"/>
    <w:rsid w:val="00915233"/>
    <w:rsid w:val="0092112A"/>
    <w:rsid w:val="00921A45"/>
    <w:rsid w:val="00922AA0"/>
    <w:rsid w:val="0092566D"/>
    <w:rsid w:val="00927EA8"/>
    <w:rsid w:val="00930823"/>
    <w:rsid w:val="009308DC"/>
    <w:rsid w:val="00930FD9"/>
    <w:rsid w:val="0093113B"/>
    <w:rsid w:val="00934558"/>
    <w:rsid w:val="00935F13"/>
    <w:rsid w:val="00937711"/>
    <w:rsid w:val="00940ACE"/>
    <w:rsid w:val="009426C3"/>
    <w:rsid w:val="0094395C"/>
    <w:rsid w:val="00943992"/>
    <w:rsid w:val="00945481"/>
    <w:rsid w:val="00945697"/>
    <w:rsid w:val="00946481"/>
    <w:rsid w:val="0095082B"/>
    <w:rsid w:val="00950E82"/>
    <w:rsid w:val="0095138C"/>
    <w:rsid w:val="009518FF"/>
    <w:rsid w:val="009531A7"/>
    <w:rsid w:val="00953878"/>
    <w:rsid w:val="00954E95"/>
    <w:rsid w:val="00955447"/>
    <w:rsid w:val="00956783"/>
    <w:rsid w:val="009574FB"/>
    <w:rsid w:val="00957B28"/>
    <w:rsid w:val="00960127"/>
    <w:rsid w:val="00965C39"/>
    <w:rsid w:val="00966603"/>
    <w:rsid w:val="00966D14"/>
    <w:rsid w:val="00967E60"/>
    <w:rsid w:val="009717BE"/>
    <w:rsid w:val="00971D45"/>
    <w:rsid w:val="00972582"/>
    <w:rsid w:val="00973C6B"/>
    <w:rsid w:val="00974746"/>
    <w:rsid w:val="00976B7B"/>
    <w:rsid w:val="00983715"/>
    <w:rsid w:val="00984551"/>
    <w:rsid w:val="00985085"/>
    <w:rsid w:val="009871FC"/>
    <w:rsid w:val="0098774C"/>
    <w:rsid w:val="00990B16"/>
    <w:rsid w:val="00990E49"/>
    <w:rsid w:val="00991121"/>
    <w:rsid w:val="00996629"/>
    <w:rsid w:val="00996D87"/>
    <w:rsid w:val="0099750A"/>
    <w:rsid w:val="00997A71"/>
    <w:rsid w:val="00997E23"/>
    <w:rsid w:val="009A11B8"/>
    <w:rsid w:val="009A30D6"/>
    <w:rsid w:val="009A3BF7"/>
    <w:rsid w:val="009A4157"/>
    <w:rsid w:val="009A5751"/>
    <w:rsid w:val="009A6356"/>
    <w:rsid w:val="009B0550"/>
    <w:rsid w:val="009B0D53"/>
    <w:rsid w:val="009B1462"/>
    <w:rsid w:val="009B1940"/>
    <w:rsid w:val="009B46B4"/>
    <w:rsid w:val="009B6F6B"/>
    <w:rsid w:val="009B7421"/>
    <w:rsid w:val="009C2099"/>
    <w:rsid w:val="009C2456"/>
    <w:rsid w:val="009C29E4"/>
    <w:rsid w:val="009C2AC8"/>
    <w:rsid w:val="009C3135"/>
    <w:rsid w:val="009C449E"/>
    <w:rsid w:val="009C4DBB"/>
    <w:rsid w:val="009C5C75"/>
    <w:rsid w:val="009C609B"/>
    <w:rsid w:val="009C621A"/>
    <w:rsid w:val="009C6ECB"/>
    <w:rsid w:val="009C7F95"/>
    <w:rsid w:val="009C7FF2"/>
    <w:rsid w:val="009D0A8E"/>
    <w:rsid w:val="009D6BE3"/>
    <w:rsid w:val="009D6C18"/>
    <w:rsid w:val="009D751D"/>
    <w:rsid w:val="009E1743"/>
    <w:rsid w:val="009E278B"/>
    <w:rsid w:val="009E41BC"/>
    <w:rsid w:val="009E6AF9"/>
    <w:rsid w:val="009E725A"/>
    <w:rsid w:val="009E7CA5"/>
    <w:rsid w:val="009F25DD"/>
    <w:rsid w:val="009F28C4"/>
    <w:rsid w:val="009F3631"/>
    <w:rsid w:val="009F3E10"/>
    <w:rsid w:val="009F410B"/>
    <w:rsid w:val="009F4474"/>
    <w:rsid w:val="009F585D"/>
    <w:rsid w:val="00A021C1"/>
    <w:rsid w:val="00A03F1B"/>
    <w:rsid w:val="00A0452F"/>
    <w:rsid w:val="00A07EA4"/>
    <w:rsid w:val="00A11EB5"/>
    <w:rsid w:val="00A11EE2"/>
    <w:rsid w:val="00A12CD4"/>
    <w:rsid w:val="00A148B4"/>
    <w:rsid w:val="00A15BB2"/>
    <w:rsid w:val="00A17B9D"/>
    <w:rsid w:val="00A17EE6"/>
    <w:rsid w:val="00A20A8A"/>
    <w:rsid w:val="00A21344"/>
    <w:rsid w:val="00A253CB"/>
    <w:rsid w:val="00A26DE3"/>
    <w:rsid w:val="00A2707E"/>
    <w:rsid w:val="00A303D6"/>
    <w:rsid w:val="00A33625"/>
    <w:rsid w:val="00A33774"/>
    <w:rsid w:val="00A3509F"/>
    <w:rsid w:val="00A4190F"/>
    <w:rsid w:val="00A41D39"/>
    <w:rsid w:val="00A44576"/>
    <w:rsid w:val="00A44DF0"/>
    <w:rsid w:val="00A45868"/>
    <w:rsid w:val="00A5118D"/>
    <w:rsid w:val="00A518A0"/>
    <w:rsid w:val="00A51BDD"/>
    <w:rsid w:val="00A51D3C"/>
    <w:rsid w:val="00A5265D"/>
    <w:rsid w:val="00A530DB"/>
    <w:rsid w:val="00A54006"/>
    <w:rsid w:val="00A56334"/>
    <w:rsid w:val="00A6001B"/>
    <w:rsid w:val="00A61D0F"/>
    <w:rsid w:val="00A620FF"/>
    <w:rsid w:val="00A62562"/>
    <w:rsid w:val="00A63642"/>
    <w:rsid w:val="00A63FF2"/>
    <w:rsid w:val="00A64A84"/>
    <w:rsid w:val="00A65143"/>
    <w:rsid w:val="00A700C3"/>
    <w:rsid w:val="00A71868"/>
    <w:rsid w:val="00A73557"/>
    <w:rsid w:val="00A74B63"/>
    <w:rsid w:val="00A76447"/>
    <w:rsid w:val="00A779FE"/>
    <w:rsid w:val="00A806DE"/>
    <w:rsid w:val="00A80DBE"/>
    <w:rsid w:val="00A8390D"/>
    <w:rsid w:val="00A84140"/>
    <w:rsid w:val="00A87C30"/>
    <w:rsid w:val="00A91456"/>
    <w:rsid w:val="00A91470"/>
    <w:rsid w:val="00A91A44"/>
    <w:rsid w:val="00A91EEE"/>
    <w:rsid w:val="00A948F4"/>
    <w:rsid w:val="00A94A86"/>
    <w:rsid w:val="00A959DD"/>
    <w:rsid w:val="00A964F7"/>
    <w:rsid w:val="00A96CDB"/>
    <w:rsid w:val="00AA084B"/>
    <w:rsid w:val="00AA22D8"/>
    <w:rsid w:val="00AA2536"/>
    <w:rsid w:val="00AA31FC"/>
    <w:rsid w:val="00AA3BFA"/>
    <w:rsid w:val="00AA4122"/>
    <w:rsid w:val="00AA5504"/>
    <w:rsid w:val="00AB1785"/>
    <w:rsid w:val="00AB1C7E"/>
    <w:rsid w:val="00AB2219"/>
    <w:rsid w:val="00AB3A3D"/>
    <w:rsid w:val="00AB440B"/>
    <w:rsid w:val="00AB6A6A"/>
    <w:rsid w:val="00AC43C7"/>
    <w:rsid w:val="00AC4BF2"/>
    <w:rsid w:val="00AC63C7"/>
    <w:rsid w:val="00AC73FE"/>
    <w:rsid w:val="00AD1446"/>
    <w:rsid w:val="00AD40E9"/>
    <w:rsid w:val="00AD429C"/>
    <w:rsid w:val="00AD44C6"/>
    <w:rsid w:val="00AD4F26"/>
    <w:rsid w:val="00AD64ED"/>
    <w:rsid w:val="00AD66C4"/>
    <w:rsid w:val="00AD6A07"/>
    <w:rsid w:val="00AD79D5"/>
    <w:rsid w:val="00AE0830"/>
    <w:rsid w:val="00AE1358"/>
    <w:rsid w:val="00AE15E8"/>
    <w:rsid w:val="00AE1B39"/>
    <w:rsid w:val="00AE569F"/>
    <w:rsid w:val="00AE5770"/>
    <w:rsid w:val="00AE615F"/>
    <w:rsid w:val="00AF17F2"/>
    <w:rsid w:val="00AF29D1"/>
    <w:rsid w:val="00AF48EC"/>
    <w:rsid w:val="00B008F0"/>
    <w:rsid w:val="00B01B58"/>
    <w:rsid w:val="00B02AEA"/>
    <w:rsid w:val="00B02C24"/>
    <w:rsid w:val="00B032D7"/>
    <w:rsid w:val="00B045DB"/>
    <w:rsid w:val="00B04872"/>
    <w:rsid w:val="00B0726B"/>
    <w:rsid w:val="00B07C91"/>
    <w:rsid w:val="00B1079B"/>
    <w:rsid w:val="00B10A40"/>
    <w:rsid w:val="00B10D4A"/>
    <w:rsid w:val="00B13945"/>
    <w:rsid w:val="00B13B08"/>
    <w:rsid w:val="00B1599D"/>
    <w:rsid w:val="00B22A69"/>
    <w:rsid w:val="00B23508"/>
    <w:rsid w:val="00B23963"/>
    <w:rsid w:val="00B24C9A"/>
    <w:rsid w:val="00B26414"/>
    <w:rsid w:val="00B2789C"/>
    <w:rsid w:val="00B30C79"/>
    <w:rsid w:val="00B3115E"/>
    <w:rsid w:val="00B333AC"/>
    <w:rsid w:val="00B33B0C"/>
    <w:rsid w:val="00B34103"/>
    <w:rsid w:val="00B350F7"/>
    <w:rsid w:val="00B35270"/>
    <w:rsid w:val="00B35812"/>
    <w:rsid w:val="00B4052B"/>
    <w:rsid w:val="00B4077E"/>
    <w:rsid w:val="00B40DC1"/>
    <w:rsid w:val="00B41492"/>
    <w:rsid w:val="00B43EBC"/>
    <w:rsid w:val="00B4410E"/>
    <w:rsid w:val="00B46AFA"/>
    <w:rsid w:val="00B47211"/>
    <w:rsid w:val="00B47440"/>
    <w:rsid w:val="00B4760D"/>
    <w:rsid w:val="00B508F6"/>
    <w:rsid w:val="00B5304A"/>
    <w:rsid w:val="00B55B5B"/>
    <w:rsid w:val="00B57658"/>
    <w:rsid w:val="00B60290"/>
    <w:rsid w:val="00B60C77"/>
    <w:rsid w:val="00B61155"/>
    <w:rsid w:val="00B63510"/>
    <w:rsid w:val="00B662A9"/>
    <w:rsid w:val="00B6755E"/>
    <w:rsid w:val="00B70277"/>
    <w:rsid w:val="00B70E2D"/>
    <w:rsid w:val="00B7108C"/>
    <w:rsid w:val="00B77E9F"/>
    <w:rsid w:val="00B82627"/>
    <w:rsid w:val="00B843D8"/>
    <w:rsid w:val="00B87517"/>
    <w:rsid w:val="00B90F55"/>
    <w:rsid w:val="00B91EF9"/>
    <w:rsid w:val="00B92C89"/>
    <w:rsid w:val="00B95E7A"/>
    <w:rsid w:val="00BA0C8C"/>
    <w:rsid w:val="00BA1037"/>
    <w:rsid w:val="00BA1DB7"/>
    <w:rsid w:val="00BA29F3"/>
    <w:rsid w:val="00BA3469"/>
    <w:rsid w:val="00BA5277"/>
    <w:rsid w:val="00BA55DD"/>
    <w:rsid w:val="00BA65E9"/>
    <w:rsid w:val="00BB0D1A"/>
    <w:rsid w:val="00BB1C61"/>
    <w:rsid w:val="00BB226A"/>
    <w:rsid w:val="00BB2F78"/>
    <w:rsid w:val="00BB36EA"/>
    <w:rsid w:val="00BB6CAE"/>
    <w:rsid w:val="00BC1134"/>
    <w:rsid w:val="00BC180A"/>
    <w:rsid w:val="00BC1B3D"/>
    <w:rsid w:val="00BC1E0C"/>
    <w:rsid w:val="00BC234B"/>
    <w:rsid w:val="00BC3993"/>
    <w:rsid w:val="00BC3A6E"/>
    <w:rsid w:val="00BC3F5A"/>
    <w:rsid w:val="00BC47F9"/>
    <w:rsid w:val="00BC6080"/>
    <w:rsid w:val="00BD0921"/>
    <w:rsid w:val="00BD4DA0"/>
    <w:rsid w:val="00BE0B3A"/>
    <w:rsid w:val="00BE0D87"/>
    <w:rsid w:val="00BE2B3E"/>
    <w:rsid w:val="00BE3B2C"/>
    <w:rsid w:val="00BE4BD3"/>
    <w:rsid w:val="00BE4E3C"/>
    <w:rsid w:val="00BE62AC"/>
    <w:rsid w:val="00BF066A"/>
    <w:rsid w:val="00BF4B37"/>
    <w:rsid w:val="00BF5B9D"/>
    <w:rsid w:val="00BF5D47"/>
    <w:rsid w:val="00BF7B83"/>
    <w:rsid w:val="00C0124B"/>
    <w:rsid w:val="00C035A4"/>
    <w:rsid w:val="00C04922"/>
    <w:rsid w:val="00C05EF7"/>
    <w:rsid w:val="00C07842"/>
    <w:rsid w:val="00C079BF"/>
    <w:rsid w:val="00C10526"/>
    <w:rsid w:val="00C114A3"/>
    <w:rsid w:val="00C1365D"/>
    <w:rsid w:val="00C1524C"/>
    <w:rsid w:val="00C208CB"/>
    <w:rsid w:val="00C21131"/>
    <w:rsid w:val="00C223A6"/>
    <w:rsid w:val="00C23FB4"/>
    <w:rsid w:val="00C248E9"/>
    <w:rsid w:val="00C24AD5"/>
    <w:rsid w:val="00C31905"/>
    <w:rsid w:val="00C31E78"/>
    <w:rsid w:val="00C32DBA"/>
    <w:rsid w:val="00C342BD"/>
    <w:rsid w:val="00C42A49"/>
    <w:rsid w:val="00C433C6"/>
    <w:rsid w:val="00C438FB"/>
    <w:rsid w:val="00C43F93"/>
    <w:rsid w:val="00C441DD"/>
    <w:rsid w:val="00C50D5B"/>
    <w:rsid w:val="00C511E0"/>
    <w:rsid w:val="00C51DED"/>
    <w:rsid w:val="00C52682"/>
    <w:rsid w:val="00C5407B"/>
    <w:rsid w:val="00C5723F"/>
    <w:rsid w:val="00C57544"/>
    <w:rsid w:val="00C61A00"/>
    <w:rsid w:val="00C624E9"/>
    <w:rsid w:val="00C63965"/>
    <w:rsid w:val="00C640D2"/>
    <w:rsid w:val="00C651BE"/>
    <w:rsid w:val="00C67004"/>
    <w:rsid w:val="00C677AE"/>
    <w:rsid w:val="00C710D4"/>
    <w:rsid w:val="00C748CC"/>
    <w:rsid w:val="00C8001A"/>
    <w:rsid w:val="00C8250F"/>
    <w:rsid w:val="00C854E0"/>
    <w:rsid w:val="00C85AB9"/>
    <w:rsid w:val="00C86742"/>
    <w:rsid w:val="00C867BF"/>
    <w:rsid w:val="00C87B6F"/>
    <w:rsid w:val="00C90E98"/>
    <w:rsid w:val="00C91265"/>
    <w:rsid w:val="00C9640E"/>
    <w:rsid w:val="00C97269"/>
    <w:rsid w:val="00C9750A"/>
    <w:rsid w:val="00C9784B"/>
    <w:rsid w:val="00CA2A5F"/>
    <w:rsid w:val="00CA2D9C"/>
    <w:rsid w:val="00CA3966"/>
    <w:rsid w:val="00CA4D03"/>
    <w:rsid w:val="00CB0247"/>
    <w:rsid w:val="00CB13C7"/>
    <w:rsid w:val="00CB13EE"/>
    <w:rsid w:val="00CB1ACE"/>
    <w:rsid w:val="00CB307D"/>
    <w:rsid w:val="00CB3649"/>
    <w:rsid w:val="00CB5822"/>
    <w:rsid w:val="00CB58C5"/>
    <w:rsid w:val="00CB71F6"/>
    <w:rsid w:val="00CC1336"/>
    <w:rsid w:val="00CC24F9"/>
    <w:rsid w:val="00CC50D4"/>
    <w:rsid w:val="00CC70BD"/>
    <w:rsid w:val="00CD1F14"/>
    <w:rsid w:val="00CD258C"/>
    <w:rsid w:val="00CD39E2"/>
    <w:rsid w:val="00CD3E56"/>
    <w:rsid w:val="00CE1E3E"/>
    <w:rsid w:val="00CE52BF"/>
    <w:rsid w:val="00CE55BA"/>
    <w:rsid w:val="00CE6474"/>
    <w:rsid w:val="00CE68F6"/>
    <w:rsid w:val="00CF0E8B"/>
    <w:rsid w:val="00CF1807"/>
    <w:rsid w:val="00CF2140"/>
    <w:rsid w:val="00CF51B2"/>
    <w:rsid w:val="00CF54EB"/>
    <w:rsid w:val="00CF67C8"/>
    <w:rsid w:val="00D07906"/>
    <w:rsid w:val="00D07CF0"/>
    <w:rsid w:val="00D1014A"/>
    <w:rsid w:val="00D11741"/>
    <w:rsid w:val="00D1194E"/>
    <w:rsid w:val="00D129E5"/>
    <w:rsid w:val="00D12A16"/>
    <w:rsid w:val="00D14A8D"/>
    <w:rsid w:val="00D14EDD"/>
    <w:rsid w:val="00D15DB4"/>
    <w:rsid w:val="00D20F76"/>
    <w:rsid w:val="00D21E1B"/>
    <w:rsid w:val="00D224BE"/>
    <w:rsid w:val="00D22F2F"/>
    <w:rsid w:val="00D23187"/>
    <w:rsid w:val="00D232FB"/>
    <w:rsid w:val="00D26AFF"/>
    <w:rsid w:val="00D26B6D"/>
    <w:rsid w:val="00D26CDB"/>
    <w:rsid w:val="00D30A2E"/>
    <w:rsid w:val="00D3100D"/>
    <w:rsid w:val="00D346F8"/>
    <w:rsid w:val="00D349BA"/>
    <w:rsid w:val="00D35A7D"/>
    <w:rsid w:val="00D363CF"/>
    <w:rsid w:val="00D36742"/>
    <w:rsid w:val="00D426A7"/>
    <w:rsid w:val="00D445CB"/>
    <w:rsid w:val="00D448CB"/>
    <w:rsid w:val="00D45DA8"/>
    <w:rsid w:val="00D45DF5"/>
    <w:rsid w:val="00D50F67"/>
    <w:rsid w:val="00D510B1"/>
    <w:rsid w:val="00D51D1A"/>
    <w:rsid w:val="00D53BC1"/>
    <w:rsid w:val="00D55BEC"/>
    <w:rsid w:val="00D57DD2"/>
    <w:rsid w:val="00D6284F"/>
    <w:rsid w:val="00D62A23"/>
    <w:rsid w:val="00D62C6C"/>
    <w:rsid w:val="00D645D3"/>
    <w:rsid w:val="00D66AFF"/>
    <w:rsid w:val="00D70F6E"/>
    <w:rsid w:val="00D712E1"/>
    <w:rsid w:val="00D71C9C"/>
    <w:rsid w:val="00D71EE0"/>
    <w:rsid w:val="00D74C4A"/>
    <w:rsid w:val="00D76DD8"/>
    <w:rsid w:val="00D77598"/>
    <w:rsid w:val="00D77690"/>
    <w:rsid w:val="00D776AE"/>
    <w:rsid w:val="00D800CA"/>
    <w:rsid w:val="00D80A73"/>
    <w:rsid w:val="00D80C95"/>
    <w:rsid w:val="00D81000"/>
    <w:rsid w:val="00D8433A"/>
    <w:rsid w:val="00D8588A"/>
    <w:rsid w:val="00D87455"/>
    <w:rsid w:val="00D9024A"/>
    <w:rsid w:val="00D95614"/>
    <w:rsid w:val="00D957F2"/>
    <w:rsid w:val="00D95F83"/>
    <w:rsid w:val="00D96954"/>
    <w:rsid w:val="00DA0032"/>
    <w:rsid w:val="00DA0314"/>
    <w:rsid w:val="00DA4BAD"/>
    <w:rsid w:val="00DA5D17"/>
    <w:rsid w:val="00DA65E6"/>
    <w:rsid w:val="00DA6C69"/>
    <w:rsid w:val="00DA74DA"/>
    <w:rsid w:val="00DB3472"/>
    <w:rsid w:val="00DB374A"/>
    <w:rsid w:val="00DB564F"/>
    <w:rsid w:val="00DB62E2"/>
    <w:rsid w:val="00DB7B61"/>
    <w:rsid w:val="00DC158B"/>
    <w:rsid w:val="00DC176E"/>
    <w:rsid w:val="00DC2A3D"/>
    <w:rsid w:val="00DC7330"/>
    <w:rsid w:val="00DC7490"/>
    <w:rsid w:val="00DC7EDB"/>
    <w:rsid w:val="00DD2D55"/>
    <w:rsid w:val="00DD584E"/>
    <w:rsid w:val="00DD6413"/>
    <w:rsid w:val="00DE0C37"/>
    <w:rsid w:val="00DE13F0"/>
    <w:rsid w:val="00DE25F9"/>
    <w:rsid w:val="00DE26C2"/>
    <w:rsid w:val="00DE30E9"/>
    <w:rsid w:val="00DE359F"/>
    <w:rsid w:val="00DE660D"/>
    <w:rsid w:val="00DE664E"/>
    <w:rsid w:val="00DF3747"/>
    <w:rsid w:val="00DF3FC6"/>
    <w:rsid w:val="00DF79B4"/>
    <w:rsid w:val="00E01502"/>
    <w:rsid w:val="00E02988"/>
    <w:rsid w:val="00E05DE9"/>
    <w:rsid w:val="00E05FB0"/>
    <w:rsid w:val="00E06DC9"/>
    <w:rsid w:val="00E072EA"/>
    <w:rsid w:val="00E07EB0"/>
    <w:rsid w:val="00E12F62"/>
    <w:rsid w:val="00E13FA9"/>
    <w:rsid w:val="00E1447F"/>
    <w:rsid w:val="00E1577F"/>
    <w:rsid w:val="00E16F5D"/>
    <w:rsid w:val="00E20363"/>
    <w:rsid w:val="00E20848"/>
    <w:rsid w:val="00E2358C"/>
    <w:rsid w:val="00E249B8"/>
    <w:rsid w:val="00E24BBD"/>
    <w:rsid w:val="00E25649"/>
    <w:rsid w:val="00E25A84"/>
    <w:rsid w:val="00E25CEF"/>
    <w:rsid w:val="00E32166"/>
    <w:rsid w:val="00E34879"/>
    <w:rsid w:val="00E3510D"/>
    <w:rsid w:val="00E35A11"/>
    <w:rsid w:val="00E36CFB"/>
    <w:rsid w:val="00E37696"/>
    <w:rsid w:val="00E40DAA"/>
    <w:rsid w:val="00E410EE"/>
    <w:rsid w:val="00E4271C"/>
    <w:rsid w:val="00E430E2"/>
    <w:rsid w:val="00E436CD"/>
    <w:rsid w:val="00E4473F"/>
    <w:rsid w:val="00E47C82"/>
    <w:rsid w:val="00E505BB"/>
    <w:rsid w:val="00E5094D"/>
    <w:rsid w:val="00E5111B"/>
    <w:rsid w:val="00E51697"/>
    <w:rsid w:val="00E53709"/>
    <w:rsid w:val="00E543A3"/>
    <w:rsid w:val="00E555F3"/>
    <w:rsid w:val="00E573DF"/>
    <w:rsid w:val="00E57AF9"/>
    <w:rsid w:val="00E60F91"/>
    <w:rsid w:val="00E6356B"/>
    <w:rsid w:val="00E6463C"/>
    <w:rsid w:val="00E65D21"/>
    <w:rsid w:val="00E668DD"/>
    <w:rsid w:val="00E66EAF"/>
    <w:rsid w:val="00E67E6D"/>
    <w:rsid w:val="00E703A3"/>
    <w:rsid w:val="00E723F6"/>
    <w:rsid w:val="00E73F37"/>
    <w:rsid w:val="00E741B8"/>
    <w:rsid w:val="00E7572B"/>
    <w:rsid w:val="00E75E3E"/>
    <w:rsid w:val="00E76AEA"/>
    <w:rsid w:val="00E778CC"/>
    <w:rsid w:val="00E819B1"/>
    <w:rsid w:val="00E8200B"/>
    <w:rsid w:val="00E822C4"/>
    <w:rsid w:val="00E8393E"/>
    <w:rsid w:val="00E841BD"/>
    <w:rsid w:val="00E86268"/>
    <w:rsid w:val="00E86AA0"/>
    <w:rsid w:val="00E91CB2"/>
    <w:rsid w:val="00E91D74"/>
    <w:rsid w:val="00E91E77"/>
    <w:rsid w:val="00E947F8"/>
    <w:rsid w:val="00E94ADB"/>
    <w:rsid w:val="00EA48D7"/>
    <w:rsid w:val="00EA4C4B"/>
    <w:rsid w:val="00EA5530"/>
    <w:rsid w:val="00EA5C8C"/>
    <w:rsid w:val="00EA7B2E"/>
    <w:rsid w:val="00EB027C"/>
    <w:rsid w:val="00EB036D"/>
    <w:rsid w:val="00EB1020"/>
    <w:rsid w:val="00EB1089"/>
    <w:rsid w:val="00EB15C4"/>
    <w:rsid w:val="00EB2749"/>
    <w:rsid w:val="00EB521E"/>
    <w:rsid w:val="00EC0D57"/>
    <w:rsid w:val="00EC106D"/>
    <w:rsid w:val="00EC16F5"/>
    <w:rsid w:val="00EC3141"/>
    <w:rsid w:val="00EC609A"/>
    <w:rsid w:val="00EC7306"/>
    <w:rsid w:val="00EC75F4"/>
    <w:rsid w:val="00ED132F"/>
    <w:rsid w:val="00ED161B"/>
    <w:rsid w:val="00ED5E43"/>
    <w:rsid w:val="00ED5EEB"/>
    <w:rsid w:val="00ED7043"/>
    <w:rsid w:val="00ED7E92"/>
    <w:rsid w:val="00ED7ED9"/>
    <w:rsid w:val="00EE07E4"/>
    <w:rsid w:val="00EE203A"/>
    <w:rsid w:val="00EE2F9F"/>
    <w:rsid w:val="00EE7386"/>
    <w:rsid w:val="00EF1548"/>
    <w:rsid w:val="00EF1FFD"/>
    <w:rsid w:val="00EF30EC"/>
    <w:rsid w:val="00EF33D0"/>
    <w:rsid w:val="00EF386C"/>
    <w:rsid w:val="00EF6B04"/>
    <w:rsid w:val="00F00C17"/>
    <w:rsid w:val="00F010B4"/>
    <w:rsid w:val="00F03A5E"/>
    <w:rsid w:val="00F03C0F"/>
    <w:rsid w:val="00F0675F"/>
    <w:rsid w:val="00F07ACD"/>
    <w:rsid w:val="00F10B47"/>
    <w:rsid w:val="00F1123F"/>
    <w:rsid w:val="00F11AFB"/>
    <w:rsid w:val="00F12D2D"/>
    <w:rsid w:val="00F159FA"/>
    <w:rsid w:val="00F20AB1"/>
    <w:rsid w:val="00F22642"/>
    <w:rsid w:val="00F245A7"/>
    <w:rsid w:val="00F246D9"/>
    <w:rsid w:val="00F26EC8"/>
    <w:rsid w:val="00F271D3"/>
    <w:rsid w:val="00F31EB2"/>
    <w:rsid w:val="00F332A8"/>
    <w:rsid w:val="00F376AE"/>
    <w:rsid w:val="00F47188"/>
    <w:rsid w:val="00F4729B"/>
    <w:rsid w:val="00F50716"/>
    <w:rsid w:val="00F51BD8"/>
    <w:rsid w:val="00F52B59"/>
    <w:rsid w:val="00F5689B"/>
    <w:rsid w:val="00F56A3F"/>
    <w:rsid w:val="00F56D16"/>
    <w:rsid w:val="00F57E6E"/>
    <w:rsid w:val="00F60A26"/>
    <w:rsid w:val="00F612F9"/>
    <w:rsid w:val="00F6353C"/>
    <w:rsid w:val="00F637DA"/>
    <w:rsid w:val="00F64E04"/>
    <w:rsid w:val="00F6502F"/>
    <w:rsid w:val="00F6613E"/>
    <w:rsid w:val="00F7010E"/>
    <w:rsid w:val="00F7066C"/>
    <w:rsid w:val="00F7205A"/>
    <w:rsid w:val="00F73103"/>
    <w:rsid w:val="00F75501"/>
    <w:rsid w:val="00F76A91"/>
    <w:rsid w:val="00F76EE8"/>
    <w:rsid w:val="00F77163"/>
    <w:rsid w:val="00F77882"/>
    <w:rsid w:val="00F814B2"/>
    <w:rsid w:val="00F836F6"/>
    <w:rsid w:val="00F83B71"/>
    <w:rsid w:val="00F83C16"/>
    <w:rsid w:val="00F84F2E"/>
    <w:rsid w:val="00F86F8D"/>
    <w:rsid w:val="00F92C68"/>
    <w:rsid w:val="00F936C6"/>
    <w:rsid w:val="00F94754"/>
    <w:rsid w:val="00FA0FE5"/>
    <w:rsid w:val="00FA1353"/>
    <w:rsid w:val="00FA533E"/>
    <w:rsid w:val="00FA543B"/>
    <w:rsid w:val="00FA79C7"/>
    <w:rsid w:val="00FB07CB"/>
    <w:rsid w:val="00FB17F7"/>
    <w:rsid w:val="00FB42BA"/>
    <w:rsid w:val="00FB752E"/>
    <w:rsid w:val="00FB7F3F"/>
    <w:rsid w:val="00FC1245"/>
    <w:rsid w:val="00FC1A9E"/>
    <w:rsid w:val="00FC3A04"/>
    <w:rsid w:val="00FC4D40"/>
    <w:rsid w:val="00FC6134"/>
    <w:rsid w:val="00FC64FA"/>
    <w:rsid w:val="00FC6852"/>
    <w:rsid w:val="00FC6A71"/>
    <w:rsid w:val="00FD0A55"/>
    <w:rsid w:val="00FD19CF"/>
    <w:rsid w:val="00FD22A4"/>
    <w:rsid w:val="00FD29F4"/>
    <w:rsid w:val="00FD2EDB"/>
    <w:rsid w:val="00FD3642"/>
    <w:rsid w:val="00FD39A7"/>
    <w:rsid w:val="00FD67AB"/>
    <w:rsid w:val="00FD6AF9"/>
    <w:rsid w:val="00FD7F5A"/>
    <w:rsid w:val="00FE0D3A"/>
    <w:rsid w:val="00FE17A8"/>
    <w:rsid w:val="00FE1833"/>
    <w:rsid w:val="00FE41AD"/>
    <w:rsid w:val="00FE7250"/>
    <w:rsid w:val="00FF05F3"/>
    <w:rsid w:val="00FF130C"/>
    <w:rsid w:val="00FF2222"/>
    <w:rsid w:val="00FF4DE5"/>
    <w:rsid w:val="00FF5C40"/>
    <w:rsid w:val="00FF6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08FA3C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C3F77"/>
    <w:pPr>
      <w:keepNext/>
      <w:outlineLvl w:val="0"/>
    </w:pPr>
    <w:rPr>
      <w:rFonts w:ascii="Arial" w:eastAsia="ＭＳ ゴシック" w:hAnsi="Arial"/>
      <w:sz w:val="24"/>
    </w:rPr>
  </w:style>
  <w:style w:type="paragraph" w:styleId="2">
    <w:name w:val="heading 2"/>
    <w:basedOn w:val="a"/>
    <w:next w:val="a"/>
    <w:link w:val="20"/>
    <w:qFormat/>
    <w:rsid w:val="00D87455"/>
    <w:pPr>
      <w:keepNext/>
      <w:outlineLvl w:val="1"/>
    </w:pPr>
    <w:rPr>
      <w:rFonts w:ascii="Arial" w:eastAsia="ＭＳ ゴシック" w:hAnsi="Arial"/>
    </w:rPr>
  </w:style>
  <w:style w:type="paragraph" w:styleId="3">
    <w:name w:val="heading 3"/>
    <w:basedOn w:val="a"/>
    <w:next w:val="a0"/>
    <w:qFormat/>
    <w:rsid w:val="00FC6852"/>
    <w:pPr>
      <w:keepNext/>
      <w:keepLines/>
      <w:widowControl/>
      <w:overflowPunct w:val="0"/>
      <w:topLinePunct/>
      <w:adjustRightInd w:val="0"/>
      <w:spacing w:before="380" w:after="100" w:line="280" w:lineRule="atLeast"/>
      <w:textAlignment w:val="baseline"/>
      <w:outlineLvl w:val="2"/>
    </w:pPr>
    <w:rPr>
      <w:rFonts w:ascii="Arial" w:eastAsia="ＭＳ ゴシック" w:hAnsi="Arial"/>
      <w:b/>
      <w:kern w:val="28"/>
      <w:sz w:val="32"/>
      <w:szCs w:val="20"/>
      <w:lang w:bidi="he-IL"/>
    </w:rPr>
  </w:style>
  <w:style w:type="paragraph" w:styleId="4">
    <w:name w:val="heading 4"/>
    <w:basedOn w:val="a"/>
    <w:next w:val="a"/>
    <w:qFormat/>
    <w:rsid w:val="000068CF"/>
    <w:pPr>
      <w:keepNext/>
      <w:ind w:leftChars="400" w:left="400"/>
      <w:outlineLvl w:val="3"/>
    </w:pPr>
    <w:rPr>
      <w:b/>
      <w:bCs/>
    </w:rPr>
  </w:style>
  <w:style w:type="paragraph" w:styleId="5">
    <w:name w:val="heading 5"/>
    <w:basedOn w:val="a"/>
    <w:next w:val="a"/>
    <w:qFormat/>
    <w:rsid w:val="00D66AFF"/>
    <w:pPr>
      <w:keepNext/>
      <w:ind w:leftChars="800" w:left="800"/>
      <w:outlineLvl w:val="4"/>
    </w:pPr>
    <w:rPr>
      <w:rFonts w:ascii="Arial" w:eastAsia="ＭＳ ゴシック" w:hAnsi="Arial"/>
    </w:rPr>
  </w:style>
  <w:style w:type="paragraph" w:styleId="6">
    <w:name w:val="heading 6"/>
    <w:basedOn w:val="a"/>
    <w:next w:val="a"/>
    <w:qFormat/>
    <w:rsid w:val="00D66AFF"/>
    <w:pPr>
      <w:keepNext/>
      <w:ind w:leftChars="800" w:left="800"/>
      <w:outlineLvl w:val="5"/>
    </w:pPr>
    <w:rPr>
      <w:b/>
      <w:bCs/>
    </w:rPr>
  </w:style>
  <w:style w:type="paragraph" w:styleId="7">
    <w:name w:val="heading 7"/>
    <w:basedOn w:val="a"/>
    <w:next w:val="a"/>
    <w:qFormat/>
    <w:rsid w:val="00D66AFF"/>
    <w:pPr>
      <w:keepNext/>
      <w:ind w:leftChars="800" w:left="800"/>
      <w:outlineLvl w:val="6"/>
    </w:pPr>
  </w:style>
  <w:style w:type="paragraph" w:styleId="8">
    <w:name w:val="heading 8"/>
    <w:basedOn w:val="a"/>
    <w:next w:val="a"/>
    <w:qFormat/>
    <w:rsid w:val="00D66AFF"/>
    <w:pPr>
      <w:keepNext/>
      <w:ind w:leftChars="1200" w:left="1200"/>
      <w:outlineLvl w:val="7"/>
    </w:pPr>
  </w:style>
  <w:style w:type="paragraph" w:styleId="9">
    <w:name w:val="heading 9"/>
    <w:basedOn w:val="a"/>
    <w:next w:val="a"/>
    <w:qFormat/>
    <w:rsid w:val="00D66AFF"/>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87455"/>
    <w:pPr>
      <w:tabs>
        <w:tab w:val="center" w:pos="4252"/>
        <w:tab w:val="right" w:pos="8504"/>
      </w:tabs>
      <w:snapToGrid w:val="0"/>
    </w:pPr>
  </w:style>
  <w:style w:type="paragraph" w:styleId="a5">
    <w:name w:val="footer"/>
    <w:basedOn w:val="a"/>
    <w:rsid w:val="00D87455"/>
    <w:pPr>
      <w:tabs>
        <w:tab w:val="center" w:pos="4252"/>
        <w:tab w:val="right" w:pos="8504"/>
      </w:tabs>
      <w:snapToGrid w:val="0"/>
    </w:pPr>
  </w:style>
  <w:style w:type="character" w:customStyle="1" w:styleId="20">
    <w:name w:val="見出し 2 (文字)"/>
    <w:basedOn w:val="a1"/>
    <w:link w:val="2"/>
    <w:rsid w:val="00D87455"/>
    <w:rPr>
      <w:rFonts w:ascii="Arial" w:eastAsia="ＭＳ ゴシック" w:hAnsi="Arial"/>
      <w:kern w:val="2"/>
      <w:sz w:val="21"/>
      <w:szCs w:val="24"/>
      <w:lang w:val="en-US" w:eastAsia="ja-JP" w:bidi="ar-SA"/>
    </w:rPr>
  </w:style>
  <w:style w:type="paragraph" w:styleId="a6">
    <w:name w:val="caption"/>
    <w:basedOn w:val="a"/>
    <w:next w:val="a0"/>
    <w:qFormat/>
    <w:rsid w:val="002E2CFC"/>
    <w:pPr>
      <w:keepNext/>
      <w:widowControl/>
      <w:overflowPunct w:val="0"/>
      <w:topLinePunct/>
      <w:adjustRightInd w:val="0"/>
      <w:spacing w:before="120" w:after="240" w:line="280" w:lineRule="atLeast"/>
      <w:textAlignment w:val="baseline"/>
    </w:pPr>
    <w:rPr>
      <w:rFonts w:ascii="Arial" w:eastAsia="ＭＳ ゴシック" w:hAnsi="Arial"/>
      <w:kern w:val="20"/>
      <w:sz w:val="20"/>
      <w:szCs w:val="20"/>
      <w:lang w:bidi="he-IL"/>
    </w:rPr>
  </w:style>
  <w:style w:type="paragraph" w:styleId="a0">
    <w:name w:val="Body Text"/>
    <w:basedOn w:val="a"/>
    <w:rsid w:val="002E2CFC"/>
  </w:style>
  <w:style w:type="character" w:styleId="a7">
    <w:name w:val="page number"/>
    <w:basedOn w:val="a1"/>
    <w:rsid w:val="00570389"/>
  </w:style>
  <w:style w:type="table" w:styleId="a8">
    <w:name w:val="Table Grid"/>
    <w:basedOn w:val="a2"/>
    <w:rsid w:val="003C50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4"/>
    <w:rsid w:val="00F83C16"/>
    <w:pPr>
      <w:tabs>
        <w:tab w:val="clear" w:pos="4252"/>
        <w:tab w:val="clear" w:pos="8504"/>
      </w:tabs>
      <w:snapToGrid/>
      <w:jc w:val="left"/>
    </w:pPr>
    <w:rPr>
      <w:rFonts w:ascii="Times New Roman" w:hAnsi="Times New Roman"/>
      <w:kern w:val="0"/>
      <w:szCs w:val="21"/>
      <w:lang w:eastAsia="en-US"/>
    </w:rPr>
  </w:style>
  <w:style w:type="paragraph" w:customStyle="1" w:styleId="Text">
    <w:name w:val="Text"/>
    <w:rsid w:val="000E3D66"/>
    <w:pPr>
      <w:tabs>
        <w:tab w:val="left" w:pos="459"/>
      </w:tabs>
      <w:spacing w:before="100"/>
    </w:pPr>
    <w:rPr>
      <w:rFonts w:ascii="Imago" w:hAnsi="Imago"/>
      <w:sz w:val="22"/>
      <w:lang w:eastAsia="de-DE"/>
    </w:rPr>
  </w:style>
  <w:style w:type="paragraph" w:styleId="21">
    <w:name w:val="toc 2"/>
    <w:basedOn w:val="a"/>
    <w:next w:val="a"/>
    <w:autoRedefine/>
    <w:uiPriority w:val="39"/>
    <w:rsid w:val="00B47440"/>
    <w:pPr>
      <w:tabs>
        <w:tab w:val="left" w:pos="840"/>
        <w:tab w:val="right" w:leader="dot" w:pos="8493"/>
      </w:tabs>
      <w:ind w:leftChars="100" w:left="210"/>
      <w:jc w:val="left"/>
    </w:pPr>
    <w:rPr>
      <w:noProof/>
      <w:color w:val="000000"/>
    </w:rPr>
  </w:style>
  <w:style w:type="paragraph" w:styleId="a9">
    <w:name w:val="Balloon Text"/>
    <w:basedOn w:val="a"/>
    <w:semiHidden/>
    <w:rsid w:val="00F7066C"/>
    <w:rPr>
      <w:rFonts w:ascii="Arial" w:eastAsia="ＭＳ ゴシック" w:hAnsi="Arial"/>
      <w:sz w:val="18"/>
      <w:szCs w:val="18"/>
    </w:rPr>
  </w:style>
  <w:style w:type="character" w:styleId="aa">
    <w:name w:val="Hyperlink"/>
    <w:basedOn w:val="a1"/>
    <w:uiPriority w:val="99"/>
    <w:rsid w:val="00F56D16"/>
    <w:rPr>
      <w:color w:val="0000FF"/>
      <w:u w:val="single"/>
    </w:rPr>
  </w:style>
  <w:style w:type="paragraph" w:styleId="ab">
    <w:name w:val="Document Map"/>
    <w:basedOn w:val="a"/>
    <w:semiHidden/>
    <w:rsid w:val="00512694"/>
    <w:pPr>
      <w:shd w:val="clear" w:color="auto" w:fill="000080"/>
    </w:pPr>
    <w:rPr>
      <w:rFonts w:ascii="Arial" w:eastAsia="ＭＳ ゴシック" w:hAnsi="Arial"/>
    </w:rPr>
  </w:style>
  <w:style w:type="paragraph" w:styleId="10">
    <w:name w:val="toc 1"/>
    <w:basedOn w:val="a"/>
    <w:next w:val="a"/>
    <w:autoRedefine/>
    <w:uiPriority w:val="39"/>
    <w:rsid w:val="00B47440"/>
    <w:pPr>
      <w:tabs>
        <w:tab w:val="right" w:leader="dot" w:pos="8505"/>
      </w:tabs>
    </w:pPr>
  </w:style>
  <w:style w:type="character" w:customStyle="1" w:styleId="22">
    <w:name w:val="(文字) (文字)2"/>
    <w:basedOn w:val="a1"/>
    <w:rsid w:val="00D77598"/>
    <w:rPr>
      <w:rFonts w:ascii="Arial" w:eastAsia="ＭＳ ゴシック" w:hAnsi="Arial"/>
      <w:kern w:val="2"/>
      <w:sz w:val="21"/>
      <w:szCs w:val="24"/>
      <w:lang w:val="en-US" w:eastAsia="ja-JP" w:bidi="ar-SA"/>
    </w:rPr>
  </w:style>
  <w:style w:type="character" w:styleId="ac">
    <w:name w:val="annotation reference"/>
    <w:basedOn w:val="a1"/>
    <w:rsid w:val="00D77598"/>
    <w:rPr>
      <w:sz w:val="18"/>
      <w:szCs w:val="18"/>
    </w:rPr>
  </w:style>
  <w:style w:type="paragraph" w:styleId="ad">
    <w:name w:val="annotation text"/>
    <w:basedOn w:val="a"/>
    <w:link w:val="ae"/>
    <w:rsid w:val="00D77598"/>
    <w:pPr>
      <w:jc w:val="left"/>
    </w:pPr>
  </w:style>
  <w:style w:type="character" w:customStyle="1" w:styleId="ae">
    <w:name w:val="コメント文字列 (文字)"/>
    <w:basedOn w:val="a1"/>
    <w:link w:val="ad"/>
    <w:rsid w:val="00D77598"/>
    <w:rPr>
      <w:rFonts w:ascii="Century" w:eastAsia="ＭＳ 明朝" w:hAnsi="Century"/>
      <w:kern w:val="2"/>
      <w:sz w:val="21"/>
      <w:szCs w:val="24"/>
      <w:lang w:val="en-US" w:eastAsia="ja-JP" w:bidi="ar-SA"/>
    </w:rPr>
  </w:style>
  <w:style w:type="paragraph" w:styleId="af">
    <w:name w:val="endnote text"/>
    <w:basedOn w:val="a"/>
    <w:semiHidden/>
    <w:rsid w:val="00AD64ED"/>
    <w:pPr>
      <w:snapToGrid w:val="0"/>
      <w:jc w:val="left"/>
    </w:pPr>
  </w:style>
  <w:style w:type="character" w:styleId="af0">
    <w:name w:val="endnote reference"/>
    <w:basedOn w:val="a1"/>
    <w:semiHidden/>
    <w:rsid w:val="00AD64ED"/>
    <w:rPr>
      <w:vertAlign w:val="superscript"/>
    </w:rPr>
  </w:style>
  <w:style w:type="paragraph" w:customStyle="1" w:styleId="62">
    <w:name w:val="6章本文2"/>
    <w:basedOn w:val="a"/>
    <w:rsid w:val="00D95F83"/>
    <w:pPr>
      <w:ind w:leftChars="100" w:left="370" w:hangingChars="100" w:hanging="160"/>
    </w:pPr>
    <w:rPr>
      <w:rFonts w:ascii="ＭＳ 明朝" w:hAnsi="ＭＳ 明朝" w:cs="ＭＳ 明朝"/>
      <w:kern w:val="0"/>
      <w:sz w:val="16"/>
      <w:szCs w:val="20"/>
    </w:rPr>
  </w:style>
  <w:style w:type="paragraph" w:customStyle="1" w:styleId="61">
    <w:name w:val="6章本文1"/>
    <w:basedOn w:val="a"/>
    <w:rsid w:val="00D95F83"/>
    <w:pPr>
      <w:ind w:left="160" w:hangingChars="100" w:hanging="160"/>
      <w:jc w:val="left"/>
    </w:pPr>
    <w:rPr>
      <w:rFonts w:ascii="ＭＳ 明朝" w:hAnsi="ＭＳ 明朝" w:cs="ＭＳ 明朝"/>
      <w:kern w:val="0"/>
      <w:sz w:val="16"/>
      <w:szCs w:val="20"/>
    </w:rPr>
  </w:style>
  <w:style w:type="character" w:customStyle="1" w:styleId="40">
    <w:name w:val="(文字) (文字)4"/>
    <w:rsid w:val="002B452D"/>
    <w:rPr>
      <w:rFonts w:ascii="Arial" w:eastAsia="ＭＳ ゴシック" w:hAnsi="Arial"/>
      <w:kern w:val="2"/>
      <w:sz w:val="21"/>
      <w:szCs w:val="24"/>
      <w:lang w:val="en-US" w:eastAsia="ja-JP" w:bidi="ar-SA"/>
    </w:rPr>
  </w:style>
  <w:style w:type="character" w:customStyle="1" w:styleId="af1">
    <w:name w:val="本文４ (文字)"/>
    <w:link w:val="af2"/>
    <w:locked/>
    <w:rsid w:val="00FB42BA"/>
    <w:rPr>
      <w:rFonts w:ascii="Century" w:eastAsia="ＭＳ 明朝" w:hAnsi="Century"/>
      <w:kern w:val="2"/>
      <w:sz w:val="22"/>
      <w:szCs w:val="22"/>
      <w:lang w:bidi="ar-SA"/>
    </w:rPr>
  </w:style>
  <w:style w:type="paragraph" w:customStyle="1" w:styleId="af2">
    <w:name w:val="本文４"/>
    <w:basedOn w:val="a"/>
    <w:link w:val="af1"/>
    <w:rsid w:val="00FB42BA"/>
    <w:pPr>
      <w:spacing w:line="300" w:lineRule="auto"/>
      <w:ind w:leftChars="400" w:left="840" w:firstLineChars="100" w:firstLine="210"/>
    </w:pPr>
    <w:rPr>
      <w:sz w:val="22"/>
      <w:szCs w:val="22"/>
    </w:rPr>
  </w:style>
  <w:style w:type="character" w:customStyle="1" w:styleId="af3">
    <w:name w:val="本文３ (文字)"/>
    <w:link w:val="af4"/>
    <w:locked/>
    <w:rsid w:val="000068CF"/>
    <w:rPr>
      <w:rFonts w:ascii="Century" w:eastAsia="ＭＳ 明朝" w:hAnsi="Century"/>
      <w:kern w:val="2"/>
      <w:sz w:val="22"/>
      <w:szCs w:val="22"/>
      <w:lang w:bidi="ar-SA"/>
    </w:rPr>
  </w:style>
  <w:style w:type="paragraph" w:customStyle="1" w:styleId="af4">
    <w:name w:val="本文３"/>
    <w:basedOn w:val="a"/>
    <w:link w:val="af3"/>
    <w:rsid w:val="000068CF"/>
    <w:pPr>
      <w:spacing w:line="300" w:lineRule="auto"/>
      <w:ind w:leftChars="300" w:left="630" w:firstLineChars="100" w:firstLine="210"/>
    </w:pPr>
    <w:rPr>
      <w:sz w:val="22"/>
      <w:szCs w:val="22"/>
    </w:rPr>
  </w:style>
  <w:style w:type="paragraph" w:customStyle="1" w:styleId="af5">
    <w:name w:val="本文３＋ぶらさげ"/>
    <w:basedOn w:val="af4"/>
    <w:link w:val="af6"/>
    <w:rsid w:val="000068CF"/>
    <w:pPr>
      <w:ind w:leftChars="400" w:left="1050" w:hangingChars="100" w:hanging="210"/>
    </w:pPr>
  </w:style>
  <w:style w:type="character" w:customStyle="1" w:styleId="af6">
    <w:name w:val="本文３＋ぶらさげ (文字)"/>
    <w:basedOn w:val="af3"/>
    <w:link w:val="af5"/>
    <w:locked/>
    <w:rsid w:val="000068CF"/>
    <w:rPr>
      <w:rFonts w:ascii="Century" w:eastAsia="ＭＳ 明朝" w:hAnsi="Century"/>
      <w:kern w:val="2"/>
      <w:sz w:val="22"/>
      <w:szCs w:val="22"/>
      <w:lang w:bidi="ar-SA"/>
    </w:rPr>
  </w:style>
  <w:style w:type="paragraph" w:styleId="af7">
    <w:name w:val="annotation subject"/>
    <w:basedOn w:val="ad"/>
    <w:next w:val="ad"/>
    <w:semiHidden/>
    <w:rsid w:val="004914F0"/>
    <w:rPr>
      <w:b/>
      <w:bCs/>
    </w:rPr>
  </w:style>
  <w:style w:type="paragraph" w:styleId="af8">
    <w:name w:val="footnote text"/>
    <w:basedOn w:val="a"/>
    <w:semiHidden/>
    <w:rsid w:val="00E06DC9"/>
    <w:pPr>
      <w:snapToGrid w:val="0"/>
      <w:jc w:val="left"/>
    </w:pPr>
  </w:style>
  <w:style w:type="character" w:styleId="af9">
    <w:name w:val="footnote reference"/>
    <w:basedOn w:val="a1"/>
    <w:semiHidden/>
    <w:rsid w:val="00E06DC9"/>
    <w:rPr>
      <w:vertAlign w:val="superscript"/>
    </w:rPr>
  </w:style>
  <w:style w:type="paragraph" w:styleId="30">
    <w:name w:val="toc 3"/>
    <w:basedOn w:val="a"/>
    <w:next w:val="a"/>
    <w:autoRedefine/>
    <w:semiHidden/>
    <w:rsid w:val="00CC1336"/>
    <w:pPr>
      <w:ind w:leftChars="200" w:left="420"/>
    </w:pPr>
  </w:style>
  <w:style w:type="paragraph" w:styleId="afa">
    <w:name w:val="Revision"/>
    <w:hidden/>
    <w:uiPriority w:val="99"/>
    <w:semiHidden/>
    <w:rsid w:val="00BC1B3D"/>
    <w:rPr>
      <w:kern w:val="2"/>
      <w:sz w:val="21"/>
      <w:szCs w:val="24"/>
    </w:rPr>
  </w:style>
  <w:style w:type="paragraph" w:styleId="afb">
    <w:name w:val="List Paragraph"/>
    <w:basedOn w:val="a"/>
    <w:uiPriority w:val="34"/>
    <w:qFormat/>
    <w:rsid w:val="00940A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05982">
      <w:bodyDiv w:val="1"/>
      <w:marLeft w:val="0"/>
      <w:marRight w:val="0"/>
      <w:marTop w:val="0"/>
      <w:marBottom w:val="0"/>
      <w:divBdr>
        <w:top w:val="none" w:sz="0" w:space="0" w:color="auto"/>
        <w:left w:val="none" w:sz="0" w:space="0" w:color="auto"/>
        <w:bottom w:val="none" w:sz="0" w:space="0" w:color="auto"/>
        <w:right w:val="none" w:sz="0" w:space="0" w:color="auto"/>
      </w:divBdr>
      <w:divsChild>
        <w:div w:id="1055816129">
          <w:marLeft w:val="0"/>
          <w:marRight w:val="0"/>
          <w:marTop w:val="0"/>
          <w:marBottom w:val="0"/>
          <w:divBdr>
            <w:top w:val="none" w:sz="0" w:space="0" w:color="auto"/>
            <w:left w:val="none" w:sz="0" w:space="0" w:color="auto"/>
            <w:bottom w:val="none" w:sz="0" w:space="0" w:color="auto"/>
            <w:right w:val="none" w:sz="0" w:space="0" w:color="auto"/>
          </w:divBdr>
          <w:divsChild>
            <w:div w:id="588200462">
              <w:marLeft w:val="0"/>
              <w:marRight w:val="0"/>
              <w:marTop w:val="0"/>
              <w:marBottom w:val="0"/>
              <w:divBdr>
                <w:top w:val="none" w:sz="0" w:space="0" w:color="auto"/>
                <w:left w:val="none" w:sz="0" w:space="0" w:color="auto"/>
                <w:bottom w:val="none" w:sz="0" w:space="0" w:color="auto"/>
                <w:right w:val="none" w:sz="0" w:space="0" w:color="auto"/>
              </w:divBdr>
            </w:div>
            <w:div w:id="984504085">
              <w:marLeft w:val="0"/>
              <w:marRight w:val="0"/>
              <w:marTop w:val="0"/>
              <w:marBottom w:val="0"/>
              <w:divBdr>
                <w:top w:val="none" w:sz="0" w:space="0" w:color="auto"/>
                <w:left w:val="none" w:sz="0" w:space="0" w:color="auto"/>
                <w:bottom w:val="none" w:sz="0" w:space="0" w:color="auto"/>
                <w:right w:val="none" w:sz="0" w:space="0" w:color="auto"/>
              </w:divBdr>
            </w:div>
            <w:div w:id="1680883510">
              <w:marLeft w:val="0"/>
              <w:marRight w:val="0"/>
              <w:marTop w:val="0"/>
              <w:marBottom w:val="0"/>
              <w:divBdr>
                <w:top w:val="none" w:sz="0" w:space="0" w:color="auto"/>
                <w:left w:val="none" w:sz="0" w:space="0" w:color="auto"/>
                <w:bottom w:val="none" w:sz="0" w:space="0" w:color="auto"/>
                <w:right w:val="none" w:sz="0" w:space="0" w:color="auto"/>
              </w:divBdr>
            </w:div>
            <w:div w:id="17346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7514">
      <w:bodyDiv w:val="1"/>
      <w:marLeft w:val="0"/>
      <w:marRight w:val="0"/>
      <w:marTop w:val="0"/>
      <w:marBottom w:val="0"/>
      <w:divBdr>
        <w:top w:val="none" w:sz="0" w:space="0" w:color="auto"/>
        <w:left w:val="none" w:sz="0" w:space="0" w:color="auto"/>
        <w:bottom w:val="none" w:sz="0" w:space="0" w:color="auto"/>
        <w:right w:val="none" w:sz="0" w:space="0" w:color="auto"/>
      </w:divBdr>
      <w:divsChild>
        <w:div w:id="1998067912">
          <w:marLeft w:val="0"/>
          <w:marRight w:val="0"/>
          <w:marTop w:val="0"/>
          <w:marBottom w:val="0"/>
          <w:divBdr>
            <w:top w:val="none" w:sz="0" w:space="0" w:color="auto"/>
            <w:left w:val="none" w:sz="0" w:space="0" w:color="auto"/>
            <w:bottom w:val="none" w:sz="0" w:space="0" w:color="auto"/>
            <w:right w:val="none" w:sz="0" w:space="0" w:color="auto"/>
          </w:divBdr>
        </w:div>
      </w:divsChild>
    </w:div>
    <w:div w:id="854346519">
      <w:bodyDiv w:val="1"/>
      <w:marLeft w:val="0"/>
      <w:marRight w:val="0"/>
      <w:marTop w:val="0"/>
      <w:marBottom w:val="0"/>
      <w:divBdr>
        <w:top w:val="none" w:sz="0" w:space="0" w:color="auto"/>
        <w:left w:val="none" w:sz="0" w:space="0" w:color="auto"/>
        <w:bottom w:val="none" w:sz="0" w:space="0" w:color="auto"/>
        <w:right w:val="none" w:sz="0" w:space="0" w:color="auto"/>
      </w:divBdr>
    </w:div>
    <w:div w:id="958531595">
      <w:bodyDiv w:val="1"/>
      <w:marLeft w:val="0"/>
      <w:marRight w:val="0"/>
      <w:marTop w:val="0"/>
      <w:marBottom w:val="0"/>
      <w:divBdr>
        <w:top w:val="none" w:sz="0" w:space="0" w:color="auto"/>
        <w:left w:val="none" w:sz="0" w:space="0" w:color="auto"/>
        <w:bottom w:val="none" w:sz="0" w:space="0" w:color="auto"/>
        <w:right w:val="none" w:sz="0" w:space="0" w:color="auto"/>
      </w:divBdr>
    </w:div>
    <w:div w:id="1142187558">
      <w:bodyDiv w:val="1"/>
      <w:marLeft w:val="0"/>
      <w:marRight w:val="0"/>
      <w:marTop w:val="0"/>
      <w:marBottom w:val="0"/>
      <w:divBdr>
        <w:top w:val="none" w:sz="0" w:space="0" w:color="auto"/>
        <w:left w:val="none" w:sz="0" w:space="0" w:color="auto"/>
        <w:bottom w:val="none" w:sz="0" w:space="0" w:color="auto"/>
        <w:right w:val="none" w:sz="0" w:space="0" w:color="auto"/>
      </w:divBdr>
    </w:div>
    <w:div w:id="1243182834">
      <w:bodyDiv w:val="1"/>
      <w:marLeft w:val="0"/>
      <w:marRight w:val="0"/>
      <w:marTop w:val="0"/>
      <w:marBottom w:val="0"/>
      <w:divBdr>
        <w:top w:val="none" w:sz="0" w:space="0" w:color="auto"/>
        <w:left w:val="none" w:sz="0" w:space="0" w:color="auto"/>
        <w:bottom w:val="none" w:sz="0" w:space="0" w:color="auto"/>
        <w:right w:val="none" w:sz="0" w:space="0" w:color="auto"/>
      </w:divBdr>
      <w:divsChild>
        <w:div w:id="871458138">
          <w:marLeft w:val="0"/>
          <w:marRight w:val="0"/>
          <w:marTop w:val="0"/>
          <w:marBottom w:val="0"/>
          <w:divBdr>
            <w:top w:val="none" w:sz="0" w:space="0" w:color="auto"/>
            <w:left w:val="none" w:sz="0" w:space="0" w:color="auto"/>
            <w:bottom w:val="none" w:sz="0" w:space="0" w:color="auto"/>
            <w:right w:val="none" w:sz="0" w:space="0" w:color="auto"/>
          </w:divBdr>
          <w:divsChild>
            <w:div w:id="144007509">
              <w:marLeft w:val="0"/>
              <w:marRight w:val="0"/>
              <w:marTop w:val="0"/>
              <w:marBottom w:val="0"/>
              <w:divBdr>
                <w:top w:val="none" w:sz="0" w:space="0" w:color="auto"/>
                <w:left w:val="none" w:sz="0" w:space="0" w:color="auto"/>
                <w:bottom w:val="none" w:sz="0" w:space="0" w:color="auto"/>
                <w:right w:val="none" w:sz="0" w:space="0" w:color="auto"/>
              </w:divBdr>
            </w:div>
            <w:div w:id="410349967">
              <w:marLeft w:val="0"/>
              <w:marRight w:val="0"/>
              <w:marTop w:val="0"/>
              <w:marBottom w:val="0"/>
              <w:divBdr>
                <w:top w:val="none" w:sz="0" w:space="0" w:color="auto"/>
                <w:left w:val="none" w:sz="0" w:space="0" w:color="auto"/>
                <w:bottom w:val="none" w:sz="0" w:space="0" w:color="auto"/>
                <w:right w:val="none" w:sz="0" w:space="0" w:color="auto"/>
              </w:divBdr>
            </w:div>
            <w:div w:id="633370608">
              <w:marLeft w:val="0"/>
              <w:marRight w:val="0"/>
              <w:marTop w:val="0"/>
              <w:marBottom w:val="0"/>
              <w:divBdr>
                <w:top w:val="none" w:sz="0" w:space="0" w:color="auto"/>
                <w:left w:val="none" w:sz="0" w:space="0" w:color="auto"/>
                <w:bottom w:val="none" w:sz="0" w:space="0" w:color="auto"/>
                <w:right w:val="none" w:sz="0" w:space="0" w:color="auto"/>
              </w:divBdr>
            </w:div>
            <w:div w:id="15443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3766">
      <w:bodyDiv w:val="1"/>
      <w:marLeft w:val="0"/>
      <w:marRight w:val="0"/>
      <w:marTop w:val="0"/>
      <w:marBottom w:val="0"/>
      <w:divBdr>
        <w:top w:val="none" w:sz="0" w:space="0" w:color="auto"/>
        <w:left w:val="none" w:sz="0" w:space="0" w:color="auto"/>
        <w:bottom w:val="none" w:sz="0" w:space="0" w:color="auto"/>
        <w:right w:val="none" w:sz="0" w:space="0" w:color="auto"/>
      </w:divBdr>
      <w:divsChild>
        <w:div w:id="1329017948">
          <w:marLeft w:val="0"/>
          <w:marRight w:val="0"/>
          <w:marTop w:val="0"/>
          <w:marBottom w:val="0"/>
          <w:divBdr>
            <w:top w:val="none" w:sz="0" w:space="0" w:color="auto"/>
            <w:left w:val="none" w:sz="0" w:space="0" w:color="auto"/>
            <w:bottom w:val="none" w:sz="0" w:space="0" w:color="auto"/>
            <w:right w:val="none" w:sz="0" w:space="0" w:color="auto"/>
          </w:divBdr>
        </w:div>
      </w:divsChild>
    </w:div>
    <w:div w:id="1342665387">
      <w:bodyDiv w:val="1"/>
      <w:marLeft w:val="0"/>
      <w:marRight w:val="0"/>
      <w:marTop w:val="0"/>
      <w:marBottom w:val="0"/>
      <w:divBdr>
        <w:top w:val="none" w:sz="0" w:space="0" w:color="auto"/>
        <w:left w:val="none" w:sz="0" w:space="0" w:color="auto"/>
        <w:bottom w:val="none" w:sz="0" w:space="0" w:color="auto"/>
        <w:right w:val="none" w:sz="0" w:space="0" w:color="auto"/>
      </w:divBdr>
    </w:div>
    <w:div w:id="1511411420">
      <w:bodyDiv w:val="1"/>
      <w:marLeft w:val="0"/>
      <w:marRight w:val="0"/>
      <w:marTop w:val="0"/>
      <w:marBottom w:val="0"/>
      <w:divBdr>
        <w:top w:val="none" w:sz="0" w:space="0" w:color="auto"/>
        <w:left w:val="none" w:sz="0" w:space="0" w:color="auto"/>
        <w:bottom w:val="none" w:sz="0" w:space="0" w:color="auto"/>
        <w:right w:val="none" w:sz="0" w:space="0" w:color="auto"/>
      </w:divBdr>
    </w:div>
    <w:div w:id="1580552364">
      <w:bodyDiv w:val="1"/>
      <w:marLeft w:val="0"/>
      <w:marRight w:val="0"/>
      <w:marTop w:val="0"/>
      <w:marBottom w:val="0"/>
      <w:divBdr>
        <w:top w:val="none" w:sz="0" w:space="0" w:color="auto"/>
        <w:left w:val="none" w:sz="0" w:space="0" w:color="auto"/>
        <w:bottom w:val="none" w:sz="0" w:space="0" w:color="auto"/>
        <w:right w:val="none" w:sz="0" w:space="0" w:color="auto"/>
      </w:divBdr>
    </w:div>
    <w:div w:id="1612204764">
      <w:bodyDiv w:val="1"/>
      <w:marLeft w:val="0"/>
      <w:marRight w:val="0"/>
      <w:marTop w:val="0"/>
      <w:marBottom w:val="0"/>
      <w:divBdr>
        <w:top w:val="none" w:sz="0" w:space="0" w:color="auto"/>
        <w:left w:val="none" w:sz="0" w:space="0" w:color="auto"/>
        <w:bottom w:val="none" w:sz="0" w:space="0" w:color="auto"/>
        <w:right w:val="none" w:sz="0" w:space="0" w:color="auto"/>
      </w:divBdr>
    </w:div>
    <w:div w:id="1826165226">
      <w:bodyDiv w:val="1"/>
      <w:marLeft w:val="0"/>
      <w:marRight w:val="0"/>
      <w:marTop w:val="0"/>
      <w:marBottom w:val="0"/>
      <w:divBdr>
        <w:top w:val="none" w:sz="0" w:space="0" w:color="auto"/>
        <w:left w:val="none" w:sz="0" w:space="0" w:color="auto"/>
        <w:bottom w:val="none" w:sz="0" w:space="0" w:color="auto"/>
        <w:right w:val="none" w:sz="0" w:space="0" w:color="auto"/>
      </w:divBdr>
    </w:div>
    <w:div w:id="1859850959">
      <w:bodyDiv w:val="1"/>
      <w:marLeft w:val="0"/>
      <w:marRight w:val="0"/>
      <w:marTop w:val="0"/>
      <w:marBottom w:val="0"/>
      <w:divBdr>
        <w:top w:val="none" w:sz="0" w:space="0" w:color="auto"/>
        <w:left w:val="none" w:sz="0" w:space="0" w:color="auto"/>
        <w:bottom w:val="none" w:sz="0" w:space="0" w:color="auto"/>
        <w:right w:val="none" w:sz="0" w:space="0" w:color="auto"/>
      </w:divBdr>
    </w:div>
    <w:div w:id="2000693702">
      <w:bodyDiv w:val="1"/>
      <w:marLeft w:val="0"/>
      <w:marRight w:val="0"/>
      <w:marTop w:val="0"/>
      <w:marBottom w:val="0"/>
      <w:divBdr>
        <w:top w:val="none" w:sz="0" w:space="0" w:color="auto"/>
        <w:left w:val="none" w:sz="0" w:space="0" w:color="auto"/>
        <w:bottom w:val="none" w:sz="0" w:space="0" w:color="auto"/>
        <w:right w:val="none" w:sz="0" w:space="0" w:color="auto"/>
      </w:divBdr>
      <w:divsChild>
        <w:div w:id="1374814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gif" Type="http://schemas.openxmlformats.org/officeDocument/2006/relationships/image"/><Relationship Id="rId11" Target="media/image1.emf" Type="http://schemas.openxmlformats.org/officeDocument/2006/relationships/image"/><Relationship Id="rId12" Target="media/image2.png" Type="http://schemas.openxmlformats.org/officeDocument/2006/relationships/image"/><Relationship Id="rId13" Target="media/image3.emf" Type="http://schemas.openxmlformats.org/officeDocument/2006/relationships/image"/><Relationship Id="rId14" Target="footer1.xml" Type="http://schemas.openxmlformats.org/officeDocument/2006/relationships/footer"/><Relationship Id="rId15" Target="footer2.xml" Type="http://schemas.openxmlformats.org/officeDocument/2006/relationships/footer"/><Relationship Id="rId16" Target="media/image4.emf" Type="http://schemas.openxmlformats.org/officeDocument/2006/relationships/image"/><Relationship Id="rId17" Target="media/image5.wmf" Type="http://schemas.openxmlformats.org/officeDocument/2006/relationships/image"/><Relationship Id="rId18" Target="media/image6.emf" Type="http://schemas.openxmlformats.org/officeDocument/2006/relationships/image"/><Relationship Id="rId19" Target="media/image7.emf" Type="http://schemas.openxmlformats.org/officeDocument/2006/relationships/image"/><Relationship Id="rId2" Target="numbering.xml" Type="http://schemas.openxmlformats.org/officeDocument/2006/relationships/numbering"/><Relationship Id="rId20" Target="media/image8.png" Type="http://schemas.openxmlformats.org/officeDocument/2006/relationships/image"/><Relationship Id="rId21" Target="media/image9.emf" Type="http://schemas.openxmlformats.org/officeDocument/2006/relationships/image"/><Relationship Id="rId22" Target="media/image10.emf" Type="http://schemas.openxmlformats.org/officeDocument/2006/relationships/image"/><Relationship Id="rId23" Target="media/image11.emf" Type="http://schemas.openxmlformats.org/officeDocument/2006/relationships/image"/><Relationship Id="rId24" Target="media/image12.emf" Type="http://schemas.openxmlformats.org/officeDocument/2006/relationships/image"/><Relationship Id="rId25" Target="media/image13.emf" Type="http://schemas.openxmlformats.org/officeDocument/2006/relationships/image"/><Relationship Id="rId26" Target="media/image14.png" Type="http://schemas.openxmlformats.org/officeDocument/2006/relationships/image"/><Relationship Id="rId27" Target="media/image15.emf" Type="http://schemas.openxmlformats.org/officeDocument/2006/relationships/image"/><Relationship Id="rId28" Target="media/image16.emf" Type="http://schemas.openxmlformats.org/officeDocument/2006/relationships/image"/><Relationship Id="rId29" Target="media/image17.png" Type="http://schemas.openxmlformats.org/officeDocument/2006/relationships/image"/><Relationship Id="rId3" Target="styles.xml" Type="http://schemas.openxmlformats.org/officeDocument/2006/relationships/styles"/><Relationship Id="rId30" Target="media/image18.png" Type="http://schemas.openxmlformats.org/officeDocument/2006/relationships/image"/><Relationship Id="rId31" Target="media/image19.png" Type="http://schemas.openxmlformats.org/officeDocument/2006/relationships/image"/><Relationship Id="rId32" Target="media/image20.png" Type="http://schemas.openxmlformats.org/officeDocument/2006/relationships/image"/><Relationship Id="rId33" Target="media/image21.png" Type="http://schemas.openxmlformats.org/officeDocument/2006/relationships/image"/><Relationship Id="rId34" Target="media/image22.emf" Type="http://schemas.openxmlformats.org/officeDocument/2006/relationships/image"/><Relationship Id="rId35" Target="media/image23.emf" Type="http://schemas.openxmlformats.org/officeDocument/2006/relationships/image"/><Relationship Id="rId36" Target="media/image24.emf" Type="http://schemas.openxmlformats.org/officeDocument/2006/relationships/image"/><Relationship Id="rId37" Target="media/image25.emf" Type="http://schemas.openxmlformats.org/officeDocument/2006/relationships/image"/><Relationship Id="rId38" Target="media/image26.emf" Type="http://schemas.openxmlformats.org/officeDocument/2006/relationships/image"/><Relationship Id="rId39" Target="fontTable.xml" Type="http://schemas.openxmlformats.org/officeDocument/2006/relationships/fontTable"/><Relationship Id="rId4" Target="settings.xml" Type="http://schemas.openxmlformats.org/officeDocument/2006/relationships/settings"/><Relationship Id="rId40" Target="theme/theme1.xml" Type="http://schemas.openxmlformats.org/officeDocument/2006/relationships/theme"/><Relationship Id="rId41" Target="../customXml/item2.xml" Type="http://schemas.openxmlformats.org/officeDocument/2006/relationships/customXml"/><Relationship Id="rId42" Target="../customXml/item3.xml" Type="http://schemas.openxmlformats.org/officeDocument/2006/relationships/customXml"/><Relationship Id="rId43" Target="../customXml/item4.xml" Type="http://schemas.openxmlformats.org/officeDocument/2006/relationships/customXml"/><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10.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7" ma:contentTypeDescription="新しいドキュメントを作成します。" ma:contentTypeScope="" ma:versionID="411a2560f1b0984367a97e01608a925f">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07d8eb4a42880c232b1b700a2307333e"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Location"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6f419cb-c8b2-49c5-a86f-0e50649b053d">
      <Terms xmlns="http://schemas.microsoft.com/office/infopath/2007/PartnerControls"/>
    </lcf76f155ced4ddcb4097134ff3c332f>
    <_Flow_SignoffStatus xmlns="d6f419cb-c8b2-49c5-a86f-0e50649b053d" xsi:nil="true"/>
  </documentManagement>
</p:properties>
</file>

<file path=customXml/itemProps1.xml><?xml version="1.0" encoding="utf-8"?>
<ds:datastoreItem xmlns:ds="http://schemas.openxmlformats.org/officeDocument/2006/customXml" ds:itemID="{A74C4DCC-C6C3-4B89-9811-C60C913EBA56}">
  <ds:schemaRefs>
    <ds:schemaRef ds:uri="http://schemas.openxmlformats.org/officeDocument/2006/bibliography"/>
  </ds:schemaRefs>
</ds:datastoreItem>
</file>

<file path=customXml/itemProps2.xml><?xml version="1.0" encoding="utf-8"?>
<ds:datastoreItem xmlns:ds="http://schemas.openxmlformats.org/officeDocument/2006/customXml" ds:itemID="{EAB637E9-24B6-4EC0-BD8E-CF9E73579240}"/>
</file>

<file path=customXml/itemProps3.xml><?xml version="1.0" encoding="utf-8"?>
<ds:datastoreItem xmlns:ds="http://schemas.openxmlformats.org/officeDocument/2006/customXml" ds:itemID="{CE889BF7-D23E-420C-9611-75DF3B223829}"/>
</file>

<file path=customXml/itemProps4.xml><?xml version="1.0" encoding="utf-8"?>
<ds:datastoreItem xmlns:ds="http://schemas.openxmlformats.org/officeDocument/2006/customXml" ds:itemID="{0170D51F-A942-4741-BB7E-570A5412CB6D}"/>
</file>

<file path=docProps/app.xml><?xml version="1.0" encoding="utf-8"?>
<Properties xmlns="http://schemas.openxmlformats.org/officeDocument/2006/extended-properties" xmlns:vt="http://schemas.openxmlformats.org/officeDocument/2006/docPropsVTypes">
  <Template>Normal.dotm</Template>
  <Pages>53</Pages>
  <Words>4189</Words>
  <Characters>23878</Characters>
  <DocSecurity>0</DocSecurity>
  <Lines>198</Lines>
  <Paragraphs>56</Paragraphs>
  <ScaleCrop>false</ScaleCrop>
  <LinksUpToDate>false</LinksUpToDate>
  <CharactersWithSpaces>28011</CharactersWithSpaces>
  <SharedDoc>false</SharedDoc>
  <HLinks>
    <vt:vector size="150" baseType="variant">
      <vt:variant>
        <vt:i4>1441841</vt:i4>
      </vt:variant>
      <vt:variant>
        <vt:i4>146</vt:i4>
      </vt:variant>
      <vt:variant>
        <vt:i4>0</vt:i4>
      </vt:variant>
      <vt:variant>
        <vt:i4>5</vt:i4>
      </vt:variant>
      <vt:variant>
        <vt:lpwstr/>
      </vt:variant>
      <vt:variant>
        <vt:lpwstr>_Toc350653710</vt:lpwstr>
      </vt:variant>
      <vt:variant>
        <vt:i4>1507377</vt:i4>
      </vt:variant>
      <vt:variant>
        <vt:i4>140</vt:i4>
      </vt:variant>
      <vt:variant>
        <vt:i4>0</vt:i4>
      </vt:variant>
      <vt:variant>
        <vt:i4>5</vt:i4>
      </vt:variant>
      <vt:variant>
        <vt:lpwstr/>
      </vt:variant>
      <vt:variant>
        <vt:lpwstr>_Toc350653709</vt:lpwstr>
      </vt:variant>
      <vt:variant>
        <vt:i4>1507377</vt:i4>
      </vt:variant>
      <vt:variant>
        <vt:i4>134</vt:i4>
      </vt:variant>
      <vt:variant>
        <vt:i4>0</vt:i4>
      </vt:variant>
      <vt:variant>
        <vt:i4>5</vt:i4>
      </vt:variant>
      <vt:variant>
        <vt:lpwstr/>
      </vt:variant>
      <vt:variant>
        <vt:lpwstr>_Toc350653708</vt:lpwstr>
      </vt:variant>
      <vt:variant>
        <vt:i4>1507377</vt:i4>
      </vt:variant>
      <vt:variant>
        <vt:i4>128</vt:i4>
      </vt:variant>
      <vt:variant>
        <vt:i4>0</vt:i4>
      </vt:variant>
      <vt:variant>
        <vt:i4>5</vt:i4>
      </vt:variant>
      <vt:variant>
        <vt:lpwstr/>
      </vt:variant>
      <vt:variant>
        <vt:lpwstr>_Toc350653707</vt:lpwstr>
      </vt:variant>
      <vt:variant>
        <vt:i4>1507377</vt:i4>
      </vt:variant>
      <vt:variant>
        <vt:i4>122</vt:i4>
      </vt:variant>
      <vt:variant>
        <vt:i4>0</vt:i4>
      </vt:variant>
      <vt:variant>
        <vt:i4>5</vt:i4>
      </vt:variant>
      <vt:variant>
        <vt:lpwstr/>
      </vt:variant>
      <vt:variant>
        <vt:lpwstr>_Toc350653706</vt:lpwstr>
      </vt:variant>
      <vt:variant>
        <vt:i4>1507377</vt:i4>
      </vt:variant>
      <vt:variant>
        <vt:i4>116</vt:i4>
      </vt:variant>
      <vt:variant>
        <vt:i4>0</vt:i4>
      </vt:variant>
      <vt:variant>
        <vt:i4>5</vt:i4>
      </vt:variant>
      <vt:variant>
        <vt:lpwstr/>
      </vt:variant>
      <vt:variant>
        <vt:lpwstr>_Toc350653705</vt:lpwstr>
      </vt:variant>
      <vt:variant>
        <vt:i4>1507377</vt:i4>
      </vt:variant>
      <vt:variant>
        <vt:i4>110</vt:i4>
      </vt:variant>
      <vt:variant>
        <vt:i4>0</vt:i4>
      </vt:variant>
      <vt:variant>
        <vt:i4>5</vt:i4>
      </vt:variant>
      <vt:variant>
        <vt:lpwstr/>
      </vt:variant>
      <vt:variant>
        <vt:lpwstr>_Toc350653704</vt:lpwstr>
      </vt:variant>
      <vt:variant>
        <vt:i4>1507377</vt:i4>
      </vt:variant>
      <vt:variant>
        <vt:i4>104</vt:i4>
      </vt:variant>
      <vt:variant>
        <vt:i4>0</vt:i4>
      </vt:variant>
      <vt:variant>
        <vt:i4>5</vt:i4>
      </vt:variant>
      <vt:variant>
        <vt:lpwstr/>
      </vt:variant>
      <vt:variant>
        <vt:lpwstr>_Toc350653703</vt:lpwstr>
      </vt:variant>
      <vt:variant>
        <vt:i4>1507377</vt:i4>
      </vt:variant>
      <vt:variant>
        <vt:i4>98</vt:i4>
      </vt:variant>
      <vt:variant>
        <vt:i4>0</vt:i4>
      </vt:variant>
      <vt:variant>
        <vt:i4>5</vt:i4>
      </vt:variant>
      <vt:variant>
        <vt:lpwstr/>
      </vt:variant>
      <vt:variant>
        <vt:lpwstr>_Toc350653702</vt:lpwstr>
      </vt:variant>
      <vt:variant>
        <vt:i4>1507377</vt:i4>
      </vt:variant>
      <vt:variant>
        <vt:i4>92</vt:i4>
      </vt:variant>
      <vt:variant>
        <vt:i4>0</vt:i4>
      </vt:variant>
      <vt:variant>
        <vt:i4>5</vt:i4>
      </vt:variant>
      <vt:variant>
        <vt:lpwstr/>
      </vt:variant>
      <vt:variant>
        <vt:lpwstr>_Toc350653701</vt:lpwstr>
      </vt:variant>
      <vt:variant>
        <vt:i4>1507377</vt:i4>
      </vt:variant>
      <vt:variant>
        <vt:i4>86</vt:i4>
      </vt:variant>
      <vt:variant>
        <vt:i4>0</vt:i4>
      </vt:variant>
      <vt:variant>
        <vt:i4>5</vt:i4>
      </vt:variant>
      <vt:variant>
        <vt:lpwstr/>
      </vt:variant>
      <vt:variant>
        <vt:lpwstr>_Toc350653700</vt:lpwstr>
      </vt:variant>
      <vt:variant>
        <vt:i4>1966128</vt:i4>
      </vt:variant>
      <vt:variant>
        <vt:i4>80</vt:i4>
      </vt:variant>
      <vt:variant>
        <vt:i4>0</vt:i4>
      </vt:variant>
      <vt:variant>
        <vt:i4>5</vt:i4>
      </vt:variant>
      <vt:variant>
        <vt:lpwstr/>
      </vt:variant>
      <vt:variant>
        <vt:lpwstr>_Toc350653699</vt:lpwstr>
      </vt:variant>
      <vt:variant>
        <vt:i4>1966128</vt:i4>
      </vt:variant>
      <vt:variant>
        <vt:i4>74</vt:i4>
      </vt:variant>
      <vt:variant>
        <vt:i4>0</vt:i4>
      </vt:variant>
      <vt:variant>
        <vt:i4>5</vt:i4>
      </vt:variant>
      <vt:variant>
        <vt:lpwstr/>
      </vt:variant>
      <vt:variant>
        <vt:lpwstr>_Toc350653698</vt:lpwstr>
      </vt:variant>
      <vt:variant>
        <vt:i4>1966128</vt:i4>
      </vt:variant>
      <vt:variant>
        <vt:i4>68</vt:i4>
      </vt:variant>
      <vt:variant>
        <vt:i4>0</vt:i4>
      </vt:variant>
      <vt:variant>
        <vt:i4>5</vt:i4>
      </vt:variant>
      <vt:variant>
        <vt:lpwstr/>
      </vt:variant>
      <vt:variant>
        <vt:lpwstr>_Toc350653697</vt:lpwstr>
      </vt:variant>
      <vt:variant>
        <vt:i4>1966128</vt:i4>
      </vt:variant>
      <vt:variant>
        <vt:i4>62</vt:i4>
      </vt:variant>
      <vt:variant>
        <vt:i4>0</vt:i4>
      </vt:variant>
      <vt:variant>
        <vt:i4>5</vt:i4>
      </vt:variant>
      <vt:variant>
        <vt:lpwstr/>
      </vt:variant>
      <vt:variant>
        <vt:lpwstr>_Toc350653696</vt:lpwstr>
      </vt:variant>
      <vt:variant>
        <vt:i4>1966128</vt:i4>
      </vt:variant>
      <vt:variant>
        <vt:i4>56</vt:i4>
      </vt:variant>
      <vt:variant>
        <vt:i4>0</vt:i4>
      </vt:variant>
      <vt:variant>
        <vt:i4>5</vt:i4>
      </vt:variant>
      <vt:variant>
        <vt:lpwstr/>
      </vt:variant>
      <vt:variant>
        <vt:lpwstr>_Toc350653695</vt:lpwstr>
      </vt:variant>
      <vt:variant>
        <vt:i4>1966128</vt:i4>
      </vt:variant>
      <vt:variant>
        <vt:i4>50</vt:i4>
      </vt:variant>
      <vt:variant>
        <vt:i4>0</vt:i4>
      </vt:variant>
      <vt:variant>
        <vt:i4>5</vt:i4>
      </vt:variant>
      <vt:variant>
        <vt:lpwstr/>
      </vt:variant>
      <vt:variant>
        <vt:lpwstr>_Toc350653694</vt:lpwstr>
      </vt:variant>
      <vt:variant>
        <vt:i4>1966128</vt:i4>
      </vt:variant>
      <vt:variant>
        <vt:i4>44</vt:i4>
      </vt:variant>
      <vt:variant>
        <vt:i4>0</vt:i4>
      </vt:variant>
      <vt:variant>
        <vt:i4>5</vt:i4>
      </vt:variant>
      <vt:variant>
        <vt:lpwstr/>
      </vt:variant>
      <vt:variant>
        <vt:lpwstr>_Toc350653693</vt:lpwstr>
      </vt:variant>
      <vt:variant>
        <vt:i4>1966128</vt:i4>
      </vt:variant>
      <vt:variant>
        <vt:i4>38</vt:i4>
      </vt:variant>
      <vt:variant>
        <vt:i4>0</vt:i4>
      </vt:variant>
      <vt:variant>
        <vt:i4>5</vt:i4>
      </vt:variant>
      <vt:variant>
        <vt:lpwstr/>
      </vt:variant>
      <vt:variant>
        <vt:lpwstr>_Toc350653692</vt:lpwstr>
      </vt:variant>
      <vt:variant>
        <vt:i4>1966128</vt:i4>
      </vt:variant>
      <vt:variant>
        <vt:i4>32</vt:i4>
      </vt:variant>
      <vt:variant>
        <vt:i4>0</vt:i4>
      </vt:variant>
      <vt:variant>
        <vt:i4>5</vt:i4>
      </vt:variant>
      <vt:variant>
        <vt:lpwstr/>
      </vt:variant>
      <vt:variant>
        <vt:lpwstr>_Toc350653691</vt:lpwstr>
      </vt:variant>
      <vt:variant>
        <vt:i4>1966128</vt:i4>
      </vt:variant>
      <vt:variant>
        <vt:i4>26</vt:i4>
      </vt:variant>
      <vt:variant>
        <vt:i4>0</vt:i4>
      </vt:variant>
      <vt:variant>
        <vt:i4>5</vt:i4>
      </vt:variant>
      <vt:variant>
        <vt:lpwstr/>
      </vt:variant>
      <vt:variant>
        <vt:lpwstr>_Toc350653690</vt:lpwstr>
      </vt:variant>
      <vt:variant>
        <vt:i4>2031664</vt:i4>
      </vt:variant>
      <vt:variant>
        <vt:i4>20</vt:i4>
      </vt:variant>
      <vt:variant>
        <vt:i4>0</vt:i4>
      </vt:variant>
      <vt:variant>
        <vt:i4>5</vt:i4>
      </vt:variant>
      <vt:variant>
        <vt:lpwstr/>
      </vt:variant>
      <vt:variant>
        <vt:lpwstr>_Toc350653689</vt:lpwstr>
      </vt:variant>
      <vt:variant>
        <vt:i4>2031664</vt:i4>
      </vt:variant>
      <vt:variant>
        <vt:i4>14</vt:i4>
      </vt:variant>
      <vt:variant>
        <vt:i4>0</vt:i4>
      </vt:variant>
      <vt:variant>
        <vt:i4>5</vt:i4>
      </vt:variant>
      <vt:variant>
        <vt:lpwstr/>
      </vt:variant>
      <vt:variant>
        <vt:lpwstr>_Toc350653688</vt:lpwstr>
      </vt:variant>
      <vt:variant>
        <vt:i4>2031664</vt:i4>
      </vt:variant>
      <vt:variant>
        <vt:i4>8</vt:i4>
      </vt:variant>
      <vt:variant>
        <vt:i4>0</vt:i4>
      </vt:variant>
      <vt:variant>
        <vt:i4>5</vt:i4>
      </vt:variant>
      <vt:variant>
        <vt:lpwstr/>
      </vt:variant>
      <vt:variant>
        <vt:lpwstr>_Toc350653687</vt:lpwstr>
      </vt:variant>
      <vt:variant>
        <vt:i4>2031664</vt:i4>
      </vt:variant>
      <vt:variant>
        <vt:i4>2</vt:i4>
      </vt:variant>
      <vt:variant>
        <vt:i4>0</vt:i4>
      </vt:variant>
      <vt:variant>
        <vt:i4>5</vt:i4>
      </vt:variant>
      <vt:variant>
        <vt:lpwstr/>
      </vt:variant>
      <vt:variant>
        <vt:lpwstr>_Toc350653686</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0x0101004BB684FB75E6E14894E6CAD2EBAC52D5</vt:lpwstr>
  </property>
</Properties>
</file>