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849A1" w14:textId="0BAFD021" w:rsidR="005C1FA1" w:rsidRDefault="1C06F806" w:rsidP="001E3FEA">
      <w:pPr>
        <w:ind w:right="0" w:firstLineChars="0" w:firstLine="0"/>
        <w:jc w:val="right"/>
        <w:rPr>
          <w:rFonts w:ascii="ＭＳ Ｐゴシック" w:eastAsia="ＭＳ Ｐゴシック" w:hAnsi="ＭＳ Ｐゴシック"/>
          <w:sz w:val="22"/>
          <w:szCs w:val="22"/>
          <w:lang w:eastAsia="zh-TW"/>
        </w:rPr>
      </w:pPr>
      <w:r w:rsidRPr="7E216D8B">
        <w:rPr>
          <w:rFonts w:ascii="ＭＳ Ｐゴシック" w:eastAsia="ＭＳ Ｐゴシック" w:hAnsi="ＭＳ Ｐゴシック"/>
          <w:sz w:val="22"/>
          <w:szCs w:val="22"/>
          <w:lang w:eastAsia="zh-TW"/>
        </w:rPr>
        <w:t>【様式１】</w:t>
      </w:r>
    </w:p>
    <w:p w14:paraId="5D8F1D57" w14:textId="345B2837" w:rsidR="001677CD" w:rsidRPr="00084EEB" w:rsidRDefault="001677CD" w:rsidP="001677CD">
      <w:pPr>
        <w:ind w:right="0" w:firstLineChars="0" w:firstLine="0"/>
        <w:jc w:val="center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084EEB">
        <w:rPr>
          <w:rFonts w:ascii="ＭＳ ゴシック" w:eastAsia="ＭＳ ゴシック" w:hAnsi="ＭＳ ゴシック"/>
          <w:kern w:val="0"/>
          <w:sz w:val="24"/>
          <w:szCs w:val="24"/>
          <w:lang w:eastAsia="zh-TW"/>
        </w:rPr>
        <w:t>令和</w:t>
      </w:r>
      <w:r w:rsidR="00EA11F6">
        <w:rPr>
          <w:rFonts w:ascii="ＭＳ ゴシック" w:eastAsia="ＭＳ ゴシック" w:hAnsi="ＭＳ ゴシック" w:hint="eastAsia"/>
          <w:kern w:val="0"/>
          <w:sz w:val="24"/>
          <w:szCs w:val="24"/>
          <w:lang w:eastAsia="zh-TW"/>
        </w:rPr>
        <w:t>８</w:t>
      </w:r>
      <w:r w:rsidRPr="00084EEB">
        <w:rPr>
          <w:rFonts w:ascii="ＭＳ ゴシック" w:eastAsia="ＭＳ ゴシック" w:hAnsi="ＭＳ ゴシック"/>
          <w:sz w:val="24"/>
          <w:szCs w:val="24"/>
          <w:lang w:eastAsia="zh-TW"/>
        </w:rPr>
        <w:t>年度「地域課題解決策提案会」地域課題応募書</w:t>
      </w:r>
    </w:p>
    <w:p w14:paraId="56656A32" w14:textId="5C46AD19" w:rsidR="001677CD" w:rsidRPr="00084EEB" w:rsidRDefault="001677CD" w:rsidP="0334B7AA">
      <w:pPr>
        <w:ind w:right="60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084EEB">
        <w:rPr>
          <w:rFonts w:ascii="ＭＳ ゴシック" w:eastAsia="ＭＳ ゴシック" w:hAnsi="ＭＳ ゴシック"/>
        </w:rPr>
        <w:t>提出日：</w:t>
      </w:r>
      <w:r w:rsidRPr="00084EEB">
        <w:rPr>
          <w:rFonts w:ascii="ＭＳ ゴシック" w:eastAsia="ＭＳ ゴシック" w:hAnsi="ＭＳ ゴシック"/>
          <w:kern w:val="0"/>
        </w:rPr>
        <w:t>令和</w:t>
      </w:r>
      <w:r w:rsidR="00EA11F6">
        <w:rPr>
          <w:rFonts w:ascii="ＭＳ ゴシック" w:eastAsia="ＭＳ ゴシック" w:hAnsi="ＭＳ ゴシック" w:hint="eastAsia"/>
          <w:kern w:val="0"/>
        </w:rPr>
        <w:t>８</w:t>
      </w:r>
      <w:r w:rsidRPr="00084EEB">
        <w:rPr>
          <w:rFonts w:ascii="ＭＳ ゴシック" w:eastAsia="ＭＳ ゴシック" w:hAnsi="ＭＳ ゴシック"/>
        </w:rPr>
        <w:t xml:space="preserve">年　</w:t>
      </w:r>
      <w:r w:rsidR="001E3FEA" w:rsidRPr="00084EEB">
        <w:rPr>
          <w:rFonts w:ascii="ＭＳ ゴシック" w:eastAsia="ＭＳ ゴシック" w:hAnsi="ＭＳ ゴシック" w:hint="eastAsia"/>
          <w:b/>
          <w:bCs/>
        </w:rPr>
        <w:t xml:space="preserve">　</w:t>
      </w:r>
      <w:r w:rsidRPr="00084EEB">
        <w:rPr>
          <w:rFonts w:ascii="ＭＳ ゴシック" w:eastAsia="ＭＳ ゴシック" w:hAnsi="ＭＳ ゴシック"/>
        </w:rPr>
        <w:t xml:space="preserve">月　</w:t>
      </w:r>
      <w:r w:rsidR="001E3FEA" w:rsidRPr="00084EEB">
        <w:rPr>
          <w:rFonts w:ascii="ＭＳ ゴシック" w:eastAsia="ＭＳ ゴシック" w:hAnsi="ＭＳ ゴシック" w:hint="eastAsia"/>
        </w:rPr>
        <w:t xml:space="preserve">　</w:t>
      </w:r>
      <w:r w:rsidRPr="00084EEB">
        <w:rPr>
          <w:rFonts w:ascii="ＭＳ ゴシック" w:eastAsia="ＭＳ ゴシック" w:hAnsi="ＭＳ ゴシック"/>
        </w:rPr>
        <w:t>日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134"/>
        <w:gridCol w:w="2835"/>
        <w:gridCol w:w="992"/>
        <w:gridCol w:w="3544"/>
      </w:tblGrid>
      <w:tr w:rsidR="00084EEB" w:rsidRPr="00084EEB" w14:paraId="282A78B3" w14:textId="77777777" w:rsidTr="00537DAA">
        <w:trPr>
          <w:cantSplit/>
          <w:trHeight w:val="26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A7E6F8" w14:textId="2D5CE0AB" w:rsidR="001677CD" w:rsidRPr="00084EEB" w:rsidRDefault="001677CD" w:rsidP="7D4CE871">
            <w:pPr>
              <w:pStyle w:val="a7"/>
              <w:ind w:right="0" w:firstLine="180"/>
              <w:jc w:val="left"/>
            </w:pPr>
            <w:r w:rsidRPr="00084EEB">
              <w:rPr>
                <w:rFonts w:ascii="ＭＳ ゴシック" w:eastAsia="ＭＳ ゴシック" w:hAnsi="ＭＳ ゴシック"/>
                <w:sz w:val="18"/>
                <w:szCs w:val="18"/>
              </w:rPr>
              <w:t>応</w:t>
            </w:r>
            <w:r w:rsidR="11656DFD" w:rsidRPr="00084EEB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　</w:t>
            </w:r>
            <w:r w:rsidRPr="00084EEB">
              <w:rPr>
                <w:rFonts w:ascii="ＭＳ ゴシック" w:eastAsia="ＭＳ ゴシック" w:hAnsi="ＭＳ ゴシック"/>
                <w:sz w:val="18"/>
                <w:szCs w:val="18"/>
              </w:rPr>
              <w:t>募</w:t>
            </w:r>
            <w:r w:rsidR="11656DFD" w:rsidRPr="00084EEB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　</w:t>
            </w:r>
            <w:r w:rsidRPr="00084EEB">
              <w:rPr>
                <w:rFonts w:ascii="ＭＳ ゴシック" w:eastAsia="ＭＳ ゴシック" w:hAnsi="ＭＳ ゴシック"/>
                <w:sz w:val="18"/>
                <w:szCs w:val="18"/>
              </w:rPr>
              <w:t>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5473A9" w14:textId="77777777" w:rsidR="001677CD" w:rsidRPr="00084EEB" w:rsidRDefault="001677CD" w:rsidP="00CA1AC7">
            <w:pPr>
              <w:ind w:right="0" w:firstLineChars="0" w:firstLine="0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084EEB">
              <w:rPr>
                <w:rFonts w:ascii="ＭＳ ゴシック" w:eastAsia="ＭＳ ゴシック" w:hAnsi="ＭＳ ゴシック" w:hint="eastAsia"/>
                <w:sz w:val="18"/>
              </w:rPr>
              <w:t>団体名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603BF" w14:textId="38079F17" w:rsidR="001677CD" w:rsidRPr="00084EEB" w:rsidRDefault="001677CD" w:rsidP="0334B7AA">
            <w:pPr>
              <w:ind w:right="0" w:firstLineChars="0" w:firstLine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084EEB" w:rsidRPr="00084EEB" w14:paraId="7E134891" w14:textId="77777777" w:rsidTr="00537DAA">
        <w:trPr>
          <w:cantSplit/>
          <w:trHeight w:val="357"/>
        </w:trPr>
        <w:tc>
          <w:tcPr>
            <w:tcW w:w="1276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653B5B" w14:textId="77777777" w:rsidR="001677CD" w:rsidRPr="00084EEB" w:rsidRDefault="001677CD" w:rsidP="00CA1AC7">
            <w:pPr>
              <w:pStyle w:val="a7"/>
              <w:ind w:right="0" w:firstLineChars="0" w:firstLine="0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134" w:type="dxa"/>
            <w:tcBorders>
              <w:top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A2BABF" w14:textId="77777777" w:rsidR="001677CD" w:rsidRPr="00084EEB" w:rsidRDefault="001677CD" w:rsidP="00CA1AC7">
            <w:pPr>
              <w:ind w:right="0" w:firstLineChars="0" w:firstLine="0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084EEB">
              <w:rPr>
                <w:rFonts w:ascii="ＭＳ ゴシック" w:eastAsia="ＭＳ ゴシック" w:hAnsi="ＭＳ ゴシック" w:hint="eastAsia"/>
                <w:sz w:val="18"/>
              </w:rPr>
              <w:t>代表者名</w:t>
            </w:r>
          </w:p>
        </w:tc>
        <w:tc>
          <w:tcPr>
            <w:tcW w:w="7371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BE2FD10" w14:textId="2F21262D" w:rsidR="001677CD" w:rsidRPr="00084EEB" w:rsidRDefault="001677CD" w:rsidP="0334B7AA">
            <w:pPr>
              <w:ind w:left="180" w:right="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084EEB" w:rsidRPr="00084EEB" w14:paraId="0E2E1068" w14:textId="77777777" w:rsidTr="00D00C8E">
        <w:trPr>
          <w:cantSplit/>
          <w:trHeight w:val="435"/>
        </w:trPr>
        <w:tc>
          <w:tcPr>
            <w:tcW w:w="1276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D3E952" w14:textId="77777777" w:rsidR="001677CD" w:rsidRPr="00084EEB" w:rsidRDefault="001677CD" w:rsidP="00CA1AC7">
            <w:pPr>
              <w:pStyle w:val="a7"/>
              <w:ind w:right="0" w:firstLineChars="0" w:firstLine="0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2CB5A5" w14:textId="77777777" w:rsidR="00B104C6" w:rsidRPr="00084EEB" w:rsidRDefault="00B104C6" w:rsidP="00B104C6">
            <w:pPr>
              <w:ind w:right="0" w:firstLineChars="0" w:firstLine="0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084EEB">
              <w:rPr>
                <w:rFonts w:ascii="ＭＳ ゴシック" w:eastAsia="ＭＳ ゴシック" w:hAnsi="ＭＳ ゴシック" w:hint="eastAsia"/>
                <w:sz w:val="18"/>
              </w:rPr>
              <w:t>担当者</w:t>
            </w:r>
          </w:p>
          <w:p w14:paraId="053B3F01" w14:textId="0341486C" w:rsidR="001677CD" w:rsidRPr="00084EEB" w:rsidRDefault="00B104C6" w:rsidP="00B104C6">
            <w:pPr>
              <w:ind w:left="136" w:right="0" w:hangingChars="97" w:hanging="136"/>
              <w:rPr>
                <w:rFonts w:ascii="ＭＳ ゴシック" w:eastAsia="ＭＳ ゴシック" w:hAnsi="ＭＳ ゴシック"/>
                <w:sz w:val="18"/>
              </w:rPr>
            </w:pPr>
            <w:r w:rsidRPr="00084EEB">
              <w:rPr>
                <w:rFonts w:ascii="ＭＳ ゴシック" w:eastAsia="ＭＳ ゴシック" w:hAnsi="ＭＳ ゴシック" w:hint="eastAsia"/>
                <w:sz w:val="14"/>
                <w:szCs w:val="16"/>
              </w:rPr>
              <w:t>（所属・役職・氏名</w:t>
            </w:r>
            <w:r w:rsidRPr="00084EEB">
              <w:rPr>
                <w:rFonts w:ascii="ＭＳ ゴシック" w:eastAsia="ＭＳ ゴシック" w:hAnsi="ＭＳ ゴシック" w:hint="eastAsia"/>
                <w:sz w:val="16"/>
              </w:rPr>
              <w:t>）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8DB954" w14:textId="25C25135" w:rsidR="00471798" w:rsidRPr="00084EEB" w:rsidRDefault="00471798" w:rsidP="0334B7AA">
            <w:pPr>
              <w:ind w:left="180" w:right="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8CA0" w14:textId="77777777" w:rsidR="001677CD" w:rsidRPr="00084EEB" w:rsidRDefault="001677CD" w:rsidP="0334B7AA">
            <w:pPr>
              <w:ind w:right="0" w:firstLineChars="0" w:firstLine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84EEB">
              <w:rPr>
                <w:rFonts w:ascii="ＭＳ ゴシック" w:eastAsia="ＭＳ ゴシック" w:hAnsi="ＭＳ ゴシック"/>
                <w:sz w:val="18"/>
                <w:szCs w:val="18"/>
              </w:rPr>
              <w:t>電話番号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ED068" w14:textId="2AB23552" w:rsidR="001677CD" w:rsidRPr="00084EEB" w:rsidRDefault="001677CD" w:rsidP="0334B7AA">
            <w:pPr>
              <w:ind w:right="0" w:firstLineChars="0" w:firstLine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084EEB" w:rsidRPr="00084EEB" w14:paraId="21C55160" w14:textId="77777777" w:rsidTr="00D00C8E">
        <w:trPr>
          <w:cantSplit/>
          <w:trHeight w:val="317"/>
        </w:trPr>
        <w:tc>
          <w:tcPr>
            <w:tcW w:w="1276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382B78" w14:textId="77777777" w:rsidR="001677CD" w:rsidRPr="00084EEB" w:rsidRDefault="001677CD" w:rsidP="00CA1AC7">
            <w:pPr>
              <w:pStyle w:val="a7"/>
              <w:ind w:right="0" w:firstLineChars="0" w:firstLine="0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134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E84B39" w14:textId="77777777" w:rsidR="001677CD" w:rsidRPr="00084EEB" w:rsidRDefault="001677CD" w:rsidP="00CA1AC7">
            <w:pPr>
              <w:ind w:right="0" w:firstLineChars="0" w:firstLine="0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2835" w:type="dxa"/>
            <w:vMerge/>
            <w:vAlign w:val="center"/>
          </w:tcPr>
          <w:p w14:paraId="139A9F21" w14:textId="77777777" w:rsidR="001677CD" w:rsidRPr="00084EEB" w:rsidRDefault="001677CD" w:rsidP="00CA1AC7">
            <w:pPr>
              <w:ind w:right="0" w:firstLineChars="0" w:firstLine="0"/>
              <w:rPr>
                <w:rFonts w:ascii="ＭＳ ゴシック" w:eastAsia="ＭＳ ゴシック" w:hAnsi="ＭＳ ゴシック"/>
                <w:sz w:val="18"/>
                <w:rPrChange w:id="0" w:author="作成者">
                  <w:rPr>
                    <w:rFonts w:ascii="ＭＳ ゴシック" w:eastAsia="ＭＳ ゴシック" w:hAnsi="ＭＳ ゴシック"/>
                    <w:i/>
                    <w:sz w:val="18"/>
                  </w:rPr>
                </w:rPrChange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76B2A" w14:textId="77777777" w:rsidR="001677CD" w:rsidRPr="00084EEB" w:rsidRDefault="001677CD" w:rsidP="0334B7AA">
            <w:pPr>
              <w:ind w:right="0" w:firstLineChars="0" w:firstLine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84EEB">
              <w:rPr>
                <w:rFonts w:ascii="ＭＳ ゴシック" w:eastAsia="ＭＳ ゴシック" w:hAnsi="ＭＳ ゴシック"/>
                <w:sz w:val="18"/>
                <w:szCs w:val="18"/>
              </w:rPr>
              <w:t>Eメール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36EA3F" w14:textId="11B4672E" w:rsidR="001677CD" w:rsidRPr="00084EEB" w:rsidRDefault="001677CD" w:rsidP="604AB11F">
            <w:pPr>
              <w:ind w:right="0" w:firstLineChars="0" w:firstLine="0"/>
              <w:rPr>
                <w:rStyle w:val="a9"/>
                <w:rFonts w:ascii="ＭＳ ゴシック" w:eastAsia="ＭＳ ゴシック" w:hAnsi="ＭＳ ゴシック"/>
                <w:i w:val="0"/>
                <w:iCs w:val="0"/>
                <w:sz w:val="18"/>
                <w:szCs w:val="18"/>
              </w:rPr>
            </w:pPr>
          </w:p>
        </w:tc>
      </w:tr>
      <w:tr w:rsidR="00084EEB" w:rsidRPr="00084EEB" w14:paraId="137AF16E" w14:textId="77777777" w:rsidTr="00537DAA">
        <w:trPr>
          <w:cantSplit/>
          <w:trHeight w:val="225"/>
        </w:trPr>
        <w:tc>
          <w:tcPr>
            <w:tcW w:w="1276" w:type="dxa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CF853A" w14:textId="77777777" w:rsidR="001677CD" w:rsidRPr="00084EEB" w:rsidRDefault="001677CD" w:rsidP="00CA1AC7">
            <w:pPr>
              <w:ind w:right="0" w:firstLineChars="0" w:firstLine="0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084EEB">
              <w:rPr>
                <w:rFonts w:ascii="ＭＳ ゴシック" w:eastAsia="ＭＳ ゴシック" w:hAnsi="ＭＳ ゴシック" w:hint="eastAsia"/>
                <w:sz w:val="18"/>
              </w:rPr>
              <w:t>課題の概要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36C223" w14:textId="752CA684" w:rsidR="001677CD" w:rsidRPr="00084EEB" w:rsidRDefault="00960697" w:rsidP="0334B7AA">
            <w:pPr>
              <w:ind w:right="0" w:firstLineChars="0" w:firstLine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84EEB">
              <w:rPr>
                <w:rFonts w:ascii="ＭＳ ゴシック" w:eastAsia="ＭＳ ゴシック" w:hAnsi="ＭＳ ゴシック"/>
                <w:sz w:val="18"/>
                <w:szCs w:val="18"/>
              </w:rPr>
              <w:t>地域課題名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77CD" w14:textId="50E701C3" w:rsidR="001677CD" w:rsidRPr="00084EEB" w:rsidRDefault="001677CD" w:rsidP="604AB11F">
            <w:pPr>
              <w:pStyle w:val="ad"/>
              <w:ind w:firstLineChars="0" w:firstLine="0"/>
              <w:rPr>
                <w:rStyle w:val="a9"/>
                <w:rFonts w:ascii="ＭＳ ゴシック" w:eastAsia="ＭＳ ゴシック" w:hAnsi="ＭＳ ゴシック"/>
                <w:i w:val="0"/>
                <w:iCs w:val="0"/>
                <w:kern w:val="0"/>
                <w:sz w:val="18"/>
                <w:szCs w:val="18"/>
              </w:rPr>
            </w:pPr>
          </w:p>
        </w:tc>
      </w:tr>
      <w:tr w:rsidR="00084EEB" w:rsidRPr="00084EEB" w14:paraId="242A79A8" w14:textId="77777777" w:rsidTr="00537DAA">
        <w:trPr>
          <w:cantSplit/>
          <w:trHeight w:val="161"/>
        </w:trPr>
        <w:tc>
          <w:tcPr>
            <w:tcW w:w="1276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F482A0" w14:textId="77777777" w:rsidR="00960697" w:rsidRPr="00084EEB" w:rsidRDefault="00960697" w:rsidP="00960697">
            <w:pPr>
              <w:ind w:right="0" w:firstLineChars="0" w:firstLine="0"/>
              <w:jc w:val="center"/>
              <w:rPr>
                <w:ins w:id="1" w:author="作成者"/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43F4B7" w14:textId="33A9FCC9" w:rsidR="00960697" w:rsidRPr="00084EEB" w:rsidRDefault="001A6636" w:rsidP="0334B7AA">
            <w:pPr>
              <w:ind w:right="0" w:firstLineChars="0" w:firstLine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84EEB">
              <w:rPr>
                <w:rFonts w:ascii="ＭＳ ゴシック" w:eastAsia="ＭＳ ゴシック" w:hAnsi="ＭＳ ゴシック"/>
                <w:sz w:val="18"/>
                <w:szCs w:val="18"/>
              </w:rPr>
              <w:t>該当</w:t>
            </w:r>
            <w:r w:rsidR="00960697" w:rsidRPr="00084EEB">
              <w:rPr>
                <w:rFonts w:ascii="ＭＳ ゴシック" w:eastAsia="ＭＳ ゴシック" w:hAnsi="ＭＳ ゴシック"/>
                <w:sz w:val="18"/>
                <w:szCs w:val="18"/>
              </w:rPr>
              <w:t>分野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FD9FC" w14:textId="493B7C91" w:rsidR="00960697" w:rsidRPr="00084EEB" w:rsidRDefault="00960697" w:rsidP="7CC78D11">
            <w:pPr>
              <w:pStyle w:val="ad"/>
              <w:ind w:firstLineChars="0" w:firstLine="0"/>
              <w:rPr>
                <w:rStyle w:val="a9"/>
                <w:rFonts w:ascii="ＭＳ ゴシック" w:eastAsia="ＭＳ ゴシック" w:hAnsi="ＭＳ ゴシック"/>
                <w:i w:val="0"/>
                <w:iCs w:val="0"/>
                <w:sz w:val="18"/>
                <w:szCs w:val="18"/>
              </w:rPr>
            </w:pPr>
          </w:p>
        </w:tc>
      </w:tr>
      <w:tr w:rsidR="00084EEB" w:rsidRPr="00084EEB" w14:paraId="04902FB7" w14:textId="77777777" w:rsidTr="00537DAA">
        <w:trPr>
          <w:cantSplit/>
          <w:trHeight w:val="962"/>
        </w:trPr>
        <w:tc>
          <w:tcPr>
            <w:tcW w:w="1276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8CC966" w14:textId="77777777" w:rsidR="001677CD" w:rsidRPr="00084EEB" w:rsidRDefault="001677CD" w:rsidP="00CA1AC7">
            <w:pPr>
              <w:ind w:right="0" w:firstLineChars="0" w:firstLine="0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134" w:type="dxa"/>
            <w:tcBorders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172FFD" w14:textId="5414CF02" w:rsidR="001677CD" w:rsidRPr="00084EEB" w:rsidRDefault="001677CD" w:rsidP="27A4C431">
            <w:pPr>
              <w:ind w:right="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84EEB">
              <w:rPr>
                <w:rFonts w:ascii="ＭＳ ゴシック" w:eastAsia="ＭＳ ゴシック" w:hAnsi="ＭＳ ゴシック"/>
                <w:sz w:val="18"/>
                <w:szCs w:val="18"/>
              </w:rPr>
              <w:t>概</w:t>
            </w:r>
            <w:r w:rsidR="7CEF7B75" w:rsidRPr="00084EEB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　</w:t>
            </w:r>
            <w:r w:rsidRPr="00084EEB">
              <w:rPr>
                <w:rFonts w:ascii="ＭＳ ゴシック" w:eastAsia="ＭＳ ゴシック" w:hAnsi="ＭＳ ゴシック"/>
                <w:sz w:val="18"/>
                <w:szCs w:val="18"/>
              </w:rPr>
              <w:t>要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032ADD" w14:textId="0A26A1A4" w:rsidR="001677CD" w:rsidRPr="00084EEB" w:rsidRDefault="001677CD" w:rsidP="0051391B">
            <w:pPr>
              <w:ind w:right="0" w:firstLineChars="0" w:firstLine="0"/>
              <w:rPr>
                <w:rStyle w:val="a9"/>
                <w:rFonts w:ascii="ＭＳ ゴシック" w:eastAsia="ＭＳ ゴシック" w:hAnsi="ＭＳ ゴシック"/>
                <w:i w:val="0"/>
                <w:iCs w:val="0"/>
                <w:sz w:val="18"/>
                <w:szCs w:val="18"/>
              </w:rPr>
            </w:pPr>
          </w:p>
        </w:tc>
      </w:tr>
      <w:tr w:rsidR="00084EEB" w:rsidRPr="00084EEB" w14:paraId="1C21B289" w14:textId="77777777" w:rsidTr="00537DAA">
        <w:trPr>
          <w:cantSplit/>
          <w:trHeight w:val="299"/>
        </w:trPr>
        <w:tc>
          <w:tcPr>
            <w:tcW w:w="1276" w:type="dxa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DED007" w14:textId="030F0616" w:rsidR="00960697" w:rsidRPr="00084EEB" w:rsidRDefault="005463C6" w:rsidP="0334B7AA">
            <w:pPr>
              <w:ind w:right="0" w:firstLineChars="0" w:firstLine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地域課題</w:t>
            </w:r>
          </w:p>
          <w:p w14:paraId="2A832146" w14:textId="1B2331D6" w:rsidR="001677CD" w:rsidRPr="00084EEB" w:rsidRDefault="001677CD" w:rsidP="0334B7AA">
            <w:pPr>
              <w:ind w:right="0" w:firstLineChars="0" w:firstLine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84EEB">
              <w:rPr>
                <w:rFonts w:ascii="ＭＳ ゴシック" w:eastAsia="ＭＳ ゴシック" w:hAnsi="ＭＳ ゴシック"/>
                <w:sz w:val="18"/>
                <w:szCs w:val="18"/>
              </w:rPr>
              <w:t>の</w:t>
            </w:r>
            <w:r w:rsidR="00960697" w:rsidRPr="00084EEB">
              <w:rPr>
                <w:rFonts w:ascii="ＭＳ ゴシック" w:eastAsia="ＭＳ ゴシック" w:hAnsi="ＭＳ ゴシック"/>
                <w:sz w:val="18"/>
                <w:szCs w:val="18"/>
              </w:rPr>
              <w:t>詳細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A05133" w14:textId="77777777" w:rsidR="001677CD" w:rsidRPr="00084EEB" w:rsidRDefault="001677CD" w:rsidP="00CA1AC7">
            <w:pPr>
              <w:ind w:right="0" w:firstLineChars="0" w:firstLine="0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084EEB">
              <w:rPr>
                <w:rFonts w:ascii="ＭＳ ゴシック" w:eastAsia="ＭＳ ゴシック" w:hAnsi="ＭＳ ゴシック" w:hint="eastAsia"/>
                <w:sz w:val="18"/>
              </w:rPr>
              <w:t>該当地域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57D20B" w14:textId="0713D7B0" w:rsidR="001677CD" w:rsidRPr="00084EEB" w:rsidRDefault="001677CD" w:rsidP="0334B7AA">
            <w:pPr>
              <w:ind w:right="0" w:firstLineChars="0" w:firstLine="0"/>
              <w:rPr>
                <w:rStyle w:val="a9"/>
                <w:rFonts w:ascii="ＭＳ ゴシック" w:eastAsia="ＭＳ ゴシック" w:hAnsi="ＭＳ ゴシック"/>
                <w:i w:val="0"/>
                <w:iCs w:val="0"/>
                <w:sz w:val="18"/>
                <w:szCs w:val="18"/>
              </w:rPr>
            </w:pPr>
          </w:p>
        </w:tc>
      </w:tr>
      <w:tr w:rsidR="00084EEB" w:rsidRPr="00084EEB" w14:paraId="4A15B038" w14:textId="77777777" w:rsidTr="00537DAA">
        <w:trPr>
          <w:cantSplit/>
          <w:trHeight w:val="5604"/>
        </w:trPr>
        <w:tc>
          <w:tcPr>
            <w:tcW w:w="1276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CAF0A2" w14:textId="77777777" w:rsidR="001677CD" w:rsidRPr="00084EEB" w:rsidRDefault="001677CD" w:rsidP="00CA1AC7">
            <w:pPr>
              <w:ind w:right="0" w:firstLineChars="0" w:firstLine="0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7E5FE7" w14:textId="5E06D352" w:rsidR="001677CD" w:rsidRPr="00084EEB" w:rsidRDefault="00960697" w:rsidP="0334B7AA">
            <w:pPr>
              <w:ind w:right="0" w:firstLineChars="0" w:firstLine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84EEB">
              <w:rPr>
                <w:rFonts w:ascii="ＭＳ ゴシック" w:eastAsia="ＭＳ ゴシック" w:hAnsi="ＭＳ ゴシック"/>
                <w:sz w:val="18"/>
                <w:szCs w:val="18"/>
              </w:rPr>
              <w:t>詳細</w:t>
            </w:r>
            <w:r w:rsidR="00EF66CD" w:rsidRPr="00084EEB">
              <w:rPr>
                <w:rFonts w:ascii="ＭＳ ゴシック" w:eastAsia="ＭＳ ゴシック" w:hAnsi="ＭＳ ゴシック"/>
                <w:sz w:val="18"/>
                <w:szCs w:val="18"/>
              </w:rPr>
              <w:t>説明</w:t>
            </w:r>
          </w:p>
        </w:tc>
        <w:tc>
          <w:tcPr>
            <w:tcW w:w="7371" w:type="dxa"/>
            <w:gridSpan w:val="3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D661CD" w14:textId="16C52E60" w:rsidR="4C8609FF" w:rsidRPr="00084EEB" w:rsidRDefault="00E94900" w:rsidP="604AB11F">
            <w:pPr>
              <w:ind w:right="0" w:firstLineChars="0" w:firstLine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84EEB">
              <w:rPr>
                <w:rFonts w:ascii="ＭＳ ゴシック" w:eastAsia="ＭＳ ゴシック" w:hAnsi="ＭＳ ゴシック"/>
                <w:sz w:val="18"/>
                <w:szCs w:val="18"/>
              </w:rPr>
              <w:t>１．</w:t>
            </w:r>
            <w:r w:rsidR="007C43C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地方公共団体</w:t>
            </w:r>
            <w:r w:rsidRPr="00084EEB">
              <w:rPr>
                <w:rFonts w:ascii="ＭＳ ゴシック" w:eastAsia="ＭＳ ゴシック" w:hAnsi="ＭＳ ゴシック"/>
                <w:sz w:val="18"/>
                <w:szCs w:val="18"/>
              </w:rPr>
              <w:t>の</w:t>
            </w:r>
            <w:r w:rsidR="00873F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背景</w:t>
            </w:r>
            <w:r w:rsidR="106FFC19" w:rsidRPr="00084EEB">
              <w:rPr>
                <w:rFonts w:ascii="ＭＳ ゴシック" w:eastAsia="ＭＳ ゴシック" w:hAnsi="ＭＳ ゴシック"/>
                <w:sz w:val="18"/>
                <w:szCs w:val="18"/>
              </w:rPr>
              <w:t>と課題</w:t>
            </w:r>
          </w:p>
          <w:p w14:paraId="0FCAAEE0" w14:textId="216B09EC" w:rsidR="0056030B" w:rsidRPr="00084EEB" w:rsidRDefault="0056030B" w:rsidP="604AB11F">
            <w:pPr>
              <w:ind w:right="0" w:firstLineChars="0" w:firstLine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2685AB5" w14:textId="77777777" w:rsidR="001E3FEA" w:rsidRPr="00084EEB" w:rsidRDefault="001E3FEA" w:rsidP="604AB11F">
            <w:pPr>
              <w:ind w:right="0" w:firstLineChars="0" w:firstLine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8948770" w14:textId="77777777" w:rsidR="0056030B" w:rsidRPr="00084EEB" w:rsidRDefault="0056030B" w:rsidP="604AB11F">
            <w:pPr>
              <w:ind w:right="0" w:firstLineChars="0" w:firstLine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A451A0D" w14:textId="7C3D53D6" w:rsidR="2E7B3050" w:rsidRPr="00084EEB" w:rsidRDefault="0D392146" w:rsidP="2E7B3050">
            <w:pPr>
              <w:ind w:right="0" w:firstLineChars="0" w:firstLine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84EEB">
              <w:rPr>
                <w:rFonts w:ascii="ＭＳ ゴシック" w:eastAsia="ＭＳ ゴシック" w:hAnsi="ＭＳ ゴシック"/>
                <w:sz w:val="18"/>
                <w:szCs w:val="18"/>
              </w:rPr>
              <w:t>２. 過去の</w:t>
            </w:r>
            <w:r w:rsidR="00873F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取組と</w:t>
            </w:r>
            <w:r w:rsidRPr="00084EEB">
              <w:rPr>
                <w:rFonts w:ascii="ＭＳ ゴシック" w:eastAsia="ＭＳ ゴシック" w:hAnsi="ＭＳ ゴシック"/>
                <w:sz w:val="18"/>
                <w:szCs w:val="18"/>
              </w:rPr>
              <w:t>経緯</w:t>
            </w:r>
          </w:p>
          <w:p w14:paraId="1A30ECB7" w14:textId="77777777" w:rsidR="001E3FEA" w:rsidRPr="00084EEB" w:rsidRDefault="001E3FEA" w:rsidP="2E7B3050">
            <w:pPr>
              <w:ind w:right="0" w:firstLineChars="0" w:firstLine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343F6846" w14:textId="77777777" w:rsidR="0056030B" w:rsidRPr="00084EEB" w:rsidRDefault="0056030B" w:rsidP="2E7B3050">
            <w:pPr>
              <w:ind w:right="0" w:firstLineChars="0" w:firstLine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5BF9FA85" w14:textId="77777777" w:rsidR="0056030B" w:rsidRPr="00084EEB" w:rsidRDefault="0056030B" w:rsidP="2E7B3050">
            <w:pPr>
              <w:ind w:right="0" w:firstLineChars="0" w:firstLine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13DA7BA" w14:textId="132FFE08" w:rsidR="604AB11F" w:rsidRPr="00084EEB" w:rsidRDefault="31CA3528" w:rsidP="0051391B">
            <w:pPr>
              <w:autoSpaceDE w:val="0"/>
              <w:autoSpaceDN w:val="0"/>
              <w:adjustRightInd w:val="0"/>
              <w:ind w:right="0" w:firstLineChars="0" w:firstLine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84EEB">
              <w:rPr>
                <w:rFonts w:ascii="ＭＳ ゴシック" w:eastAsia="ＭＳ ゴシック" w:hAnsi="ＭＳ ゴシック"/>
                <w:sz w:val="18"/>
                <w:szCs w:val="18"/>
              </w:rPr>
              <w:t>３</w:t>
            </w:r>
            <w:r w:rsidR="00E94900" w:rsidRPr="00084EEB">
              <w:rPr>
                <w:rFonts w:ascii="ＭＳ ゴシック" w:eastAsia="ＭＳ ゴシック" w:hAnsi="ＭＳ ゴシック"/>
                <w:sz w:val="18"/>
                <w:szCs w:val="18"/>
              </w:rPr>
              <w:t>．</w:t>
            </w:r>
            <w:r w:rsidR="7B143676" w:rsidRPr="00084EEB">
              <w:rPr>
                <w:rFonts w:ascii="ＭＳ ゴシック" w:eastAsia="ＭＳ ゴシック" w:hAnsi="ＭＳ ゴシック"/>
                <w:sz w:val="18"/>
                <w:szCs w:val="18"/>
              </w:rPr>
              <w:t>課題が解決した</w:t>
            </w:r>
            <w:r w:rsidR="6147C7B4" w:rsidRPr="00084EEB">
              <w:rPr>
                <w:rFonts w:ascii="ＭＳ ゴシック" w:eastAsia="ＭＳ ゴシック" w:hAnsi="ＭＳ ゴシック"/>
                <w:sz w:val="18"/>
                <w:szCs w:val="18"/>
              </w:rPr>
              <w:t>場合</w:t>
            </w:r>
            <w:r w:rsidR="00873F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に想定される</w:t>
            </w:r>
            <w:r w:rsidR="1C0D99EC" w:rsidRPr="00084EEB">
              <w:rPr>
                <w:rFonts w:ascii="ＭＳ ゴシック" w:eastAsia="ＭＳ ゴシック" w:hAnsi="ＭＳ ゴシック"/>
                <w:sz w:val="18"/>
                <w:szCs w:val="18"/>
              </w:rPr>
              <w:t>効果</w:t>
            </w:r>
            <w:r w:rsidR="00873F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・イメージ</w:t>
            </w:r>
          </w:p>
          <w:p w14:paraId="543DCC12" w14:textId="61F5E6D2" w:rsidR="0056030B" w:rsidRPr="00084EEB" w:rsidRDefault="0056030B" w:rsidP="604AB11F">
            <w:pPr>
              <w:ind w:right="0" w:firstLineChars="0" w:firstLine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31A4E4ED" w14:textId="77777777" w:rsidR="001E3FEA" w:rsidRPr="00084EEB" w:rsidRDefault="001E3FEA" w:rsidP="604AB11F">
            <w:pPr>
              <w:ind w:right="0" w:firstLineChars="0" w:firstLine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F23BAF7" w14:textId="77777777" w:rsidR="0056030B" w:rsidRPr="00084EEB" w:rsidRDefault="0056030B" w:rsidP="604AB11F">
            <w:pPr>
              <w:ind w:right="0" w:firstLineChars="0" w:firstLine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5FF97CA8" w14:textId="440F9E7F" w:rsidR="00E94900" w:rsidRPr="00084EEB" w:rsidRDefault="45B07E5F" w:rsidP="604AB11F">
            <w:pPr>
              <w:autoSpaceDE w:val="0"/>
              <w:autoSpaceDN w:val="0"/>
              <w:adjustRightInd w:val="0"/>
              <w:ind w:right="0" w:firstLineChars="0" w:firstLine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84EEB">
              <w:rPr>
                <w:rFonts w:ascii="ＭＳ ゴシック" w:eastAsia="ＭＳ ゴシック" w:hAnsi="ＭＳ ゴシック"/>
                <w:sz w:val="18"/>
                <w:szCs w:val="18"/>
              </w:rPr>
              <w:t>４</w:t>
            </w:r>
            <w:r w:rsidR="00E94900" w:rsidRPr="00084EEB">
              <w:rPr>
                <w:rFonts w:ascii="ＭＳ ゴシック" w:eastAsia="ＭＳ ゴシック" w:hAnsi="ＭＳ ゴシック"/>
                <w:sz w:val="18"/>
                <w:szCs w:val="18"/>
              </w:rPr>
              <w:t>．</w:t>
            </w:r>
            <w:r w:rsidR="7E4C9656" w:rsidRPr="00084EEB">
              <w:rPr>
                <w:rFonts w:ascii="ＭＳ ゴシック" w:eastAsia="ＭＳ ゴシック" w:hAnsi="ＭＳ ゴシック"/>
                <w:sz w:val="18"/>
                <w:szCs w:val="18"/>
              </w:rPr>
              <w:t>解決策提案</w:t>
            </w:r>
            <w:r w:rsidR="00641E1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団体</w:t>
            </w:r>
            <w:r w:rsidR="7E4C9656" w:rsidRPr="00084EEB">
              <w:rPr>
                <w:rFonts w:ascii="ＭＳ ゴシック" w:eastAsia="ＭＳ ゴシック" w:hAnsi="ＭＳ ゴシック"/>
                <w:sz w:val="18"/>
                <w:szCs w:val="18"/>
              </w:rPr>
              <w:t>に</w:t>
            </w:r>
            <w:r w:rsidR="5038C3DC" w:rsidRPr="00084EEB">
              <w:rPr>
                <w:rFonts w:ascii="ＭＳ ゴシック" w:eastAsia="ＭＳ ゴシック" w:hAnsi="ＭＳ ゴシック"/>
                <w:sz w:val="18"/>
                <w:szCs w:val="18"/>
              </w:rPr>
              <w:t>求める</w:t>
            </w:r>
            <w:r w:rsidR="00877CE7">
              <w:rPr>
                <w:rFonts w:ascii="ＭＳ ゴシック" w:eastAsia="ＭＳ ゴシック" w:hAnsi="ＭＳ ゴシック" w:hint="eastAsia"/>
                <w:sz w:val="18"/>
                <w:szCs w:val="18"/>
              </w:rPr>
              <w:t>条件、</w:t>
            </w:r>
            <w:r w:rsidR="00873F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留意事項</w:t>
            </w:r>
          </w:p>
          <w:p w14:paraId="35C46D42" w14:textId="1DEF1B63" w:rsidR="0056030B" w:rsidRPr="00084EEB" w:rsidRDefault="0056030B" w:rsidP="6820BE20">
            <w:pPr>
              <w:ind w:right="0" w:firstLineChars="0" w:firstLine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8FA5CC9" w14:textId="77777777" w:rsidR="001E3FEA" w:rsidRPr="00084EEB" w:rsidRDefault="001E3FEA" w:rsidP="6820BE20">
            <w:pPr>
              <w:ind w:right="0" w:firstLineChars="0" w:firstLine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68509BC" w14:textId="77777777" w:rsidR="0056030B" w:rsidRPr="00084EEB" w:rsidRDefault="0056030B" w:rsidP="6820BE20">
            <w:pPr>
              <w:ind w:right="0" w:firstLineChars="0" w:firstLine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4602CE4" w14:textId="410F90B9" w:rsidR="0476A7ED" w:rsidRPr="00084EEB" w:rsidRDefault="0476A7ED" w:rsidP="6820BE20">
            <w:pPr>
              <w:ind w:right="0" w:firstLineChars="0" w:firstLine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84EEB">
              <w:rPr>
                <w:rFonts w:ascii="ＭＳ ゴシック" w:eastAsia="ＭＳ ゴシック" w:hAnsi="ＭＳ ゴシック"/>
                <w:sz w:val="18"/>
                <w:szCs w:val="18"/>
              </w:rPr>
              <w:t>５</w:t>
            </w:r>
            <w:r w:rsidR="5504C979" w:rsidRPr="00084EEB">
              <w:rPr>
                <w:rFonts w:ascii="ＭＳ ゴシック" w:eastAsia="ＭＳ ゴシック" w:hAnsi="ＭＳ ゴシック"/>
                <w:sz w:val="18"/>
                <w:szCs w:val="18"/>
              </w:rPr>
              <w:t>. その他</w:t>
            </w:r>
          </w:p>
          <w:p w14:paraId="2628B76C" w14:textId="37C67139" w:rsidR="757C63AF" w:rsidRPr="00084EEB" w:rsidRDefault="757C63AF" w:rsidP="604AB11F">
            <w:pPr>
              <w:ind w:right="0" w:firstLineChars="0" w:firstLine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52F26841" w14:textId="77777777" w:rsidR="001E3FEA" w:rsidRPr="00084EEB" w:rsidRDefault="001E3FEA" w:rsidP="604AB11F">
            <w:pPr>
              <w:ind w:right="0" w:firstLineChars="0" w:firstLine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43468C93" w14:textId="77777777" w:rsidR="008363CA" w:rsidRDefault="008363CA" w:rsidP="0334B7AA">
            <w:pPr>
              <w:autoSpaceDE w:val="0"/>
              <w:autoSpaceDN w:val="0"/>
              <w:adjustRightInd w:val="0"/>
              <w:ind w:right="0" w:firstLineChars="0" w:firstLine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0E1D9F3" w14:textId="77777777" w:rsidR="001A5C9D" w:rsidRDefault="001A5C9D" w:rsidP="0334B7AA">
            <w:pPr>
              <w:autoSpaceDE w:val="0"/>
              <w:autoSpaceDN w:val="0"/>
              <w:adjustRightInd w:val="0"/>
              <w:ind w:right="0" w:firstLineChars="0" w:firstLine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9C99F75" w14:textId="77777777" w:rsidR="001A5C9D" w:rsidRDefault="001A5C9D" w:rsidP="0334B7AA">
            <w:pPr>
              <w:autoSpaceDE w:val="0"/>
              <w:autoSpaceDN w:val="0"/>
              <w:adjustRightInd w:val="0"/>
              <w:ind w:right="0" w:firstLineChars="0" w:firstLine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C55F838" w14:textId="77777777" w:rsidR="001A5C9D" w:rsidRDefault="001A5C9D" w:rsidP="0334B7AA">
            <w:pPr>
              <w:autoSpaceDE w:val="0"/>
              <w:autoSpaceDN w:val="0"/>
              <w:adjustRightInd w:val="0"/>
              <w:ind w:right="0" w:firstLineChars="0" w:firstLine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58798CA6" w14:textId="491B972C" w:rsidR="001A5C9D" w:rsidRPr="00084EEB" w:rsidRDefault="001A5C9D" w:rsidP="0334B7AA">
            <w:pPr>
              <w:autoSpaceDE w:val="0"/>
              <w:autoSpaceDN w:val="0"/>
              <w:adjustRightInd w:val="0"/>
              <w:ind w:right="0" w:firstLineChars="0" w:firstLine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363CA" w:rsidRPr="00084EEB" w14:paraId="5E202BDD" w14:textId="77777777" w:rsidTr="00537DAA">
        <w:trPr>
          <w:cantSplit/>
          <w:trHeight w:val="14383"/>
        </w:trPr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F8269F" w14:textId="77777777" w:rsidR="008363CA" w:rsidRPr="00084EEB" w:rsidRDefault="008363CA" w:rsidP="008363CA">
            <w:pPr>
              <w:ind w:right="0" w:firstLineChars="0" w:firstLine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84EEB">
              <w:rPr>
                <w:rFonts w:ascii="ＭＳ ゴシック" w:eastAsia="ＭＳ ゴシック" w:hAnsi="ＭＳ ゴシック" w:hint="eastAsia"/>
                <w:sz w:val="18"/>
                <w:szCs w:val="18"/>
              </w:rPr>
              <w:lastRenderedPageBreak/>
              <w:t>地域</w:t>
            </w:r>
            <w:r w:rsidRPr="00084EEB">
              <w:rPr>
                <w:rFonts w:ascii="ＭＳ ゴシック" w:eastAsia="ＭＳ ゴシック" w:hAnsi="ＭＳ ゴシック"/>
                <w:sz w:val="18"/>
                <w:szCs w:val="18"/>
              </w:rPr>
              <w:t>課題</w:t>
            </w:r>
          </w:p>
          <w:p w14:paraId="16723D10" w14:textId="41EE96F3" w:rsidR="008363CA" w:rsidRPr="00084EEB" w:rsidRDefault="008363CA" w:rsidP="008363CA">
            <w:pPr>
              <w:ind w:right="0" w:firstLineChars="0" w:firstLine="0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084EEB">
              <w:rPr>
                <w:rFonts w:ascii="ＭＳ ゴシック" w:eastAsia="ＭＳ ゴシック" w:hAnsi="ＭＳ ゴシック"/>
                <w:sz w:val="18"/>
                <w:szCs w:val="18"/>
              </w:rPr>
              <w:t>の詳細</w:t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9D3D92" w14:textId="0C35ACAF" w:rsidR="008363CA" w:rsidRPr="00084EEB" w:rsidRDefault="008363CA" w:rsidP="0334B7AA">
            <w:pPr>
              <w:ind w:right="0" w:firstLineChars="0" w:firstLine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84EEB">
              <w:rPr>
                <w:rFonts w:ascii="ＭＳ ゴシック" w:eastAsia="ＭＳ ゴシック" w:hAnsi="ＭＳ ゴシック"/>
                <w:sz w:val="18"/>
                <w:szCs w:val="18"/>
              </w:rPr>
              <w:t>詳細説明</w:t>
            </w:r>
          </w:p>
        </w:tc>
        <w:tc>
          <w:tcPr>
            <w:tcW w:w="7371" w:type="dxa"/>
            <w:gridSpan w:val="3"/>
            <w:tcBorders>
              <w:bottom w:val="single" w:sz="4" w:space="0" w:color="000000" w:themeColor="text1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4FCAB4" w14:textId="77777777" w:rsidR="008363CA" w:rsidRPr="00084EEB" w:rsidRDefault="008363CA" w:rsidP="604AB11F">
            <w:pPr>
              <w:ind w:right="0" w:firstLineChars="0" w:firstLine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67F8E31B" w14:textId="26D6CE8C" w:rsidR="00907228" w:rsidRPr="00084EEB" w:rsidRDefault="004A29D6" w:rsidP="7E216D8B">
      <w:pPr>
        <w:pStyle w:val="a3"/>
        <w:ind w:right="0" w:firstLineChars="0" w:firstLine="0"/>
        <w:rPr>
          <w:rFonts w:ascii="ＭＳ ゴシック" w:eastAsia="ＭＳ ゴシック" w:hAnsi="ＭＳ ゴシック"/>
        </w:rPr>
      </w:pPr>
      <w:r w:rsidRPr="00084EEB">
        <w:rPr>
          <w:rFonts w:ascii="ＭＳ ゴシック" w:eastAsia="ＭＳ ゴシック" w:hAnsi="ＭＳ ゴシック"/>
        </w:rPr>
        <w:t>注）</w:t>
      </w:r>
      <w:r w:rsidR="000B4D99" w:rsidRPr="00084EEB">
        <w:rPr>
          <w:rFonts w:ascii="ＭＳ ゴシック" w:eastAsia="ＭＳ ゴシック" w:hAnsi="ＭＳ ゴシック"/>
        </w:rPr>
        <w:t>記載は</w:t>
      </w:r>
      <w:r w:rsidR="009B394B">
        <w:rPr>
          <w:rFonts w:ascii="ＭＳ ゴシック" w:eastAsia="ＭＳ ゴシック" w:hAnsi="ＭＳ ゴシック" w:hint="eastAsia"/>
        </w:rPr>
        <w:t>最大</w:t>
      </w:r>
      <w:r w:rsidR="00641E18">
        <w:rPr>
          <w:rFonts w:ascii="ＭＳ ゴシック" w:eastAsia="ＭＳ ゴシック" w:hAnsi="ＭＳ ゴシック" w:hint="eastAsia"/>
        </w:rPr>
        <w:t>４</w:t>
      </w:r>
      <w:r w:rsidR="7AE65A02" w:rsidRPr="00084EEB">
        <w:rPr>
          <w:rFonts w:ascii="ＭＳ ゴシック" w:eastAsia="ＭＳ ゴシック" w:hAnsi="ＭＳ ゴシック"/>
        </w:rPr>
        <w:t>ページ</w:t>
      </w:r>
      <w:r w:rsidR="46261EB6" w:rsidRPr="00084EEB">
        <w:rPr>
          <w:rFonts w:ascii="ＭＳ ゴシック" w:eastAsia="ＭＳ ゴシック" w:hAnsi="ＭＳ ゴシック"/>
        </w:rPr>
        <w:t>以内</w:t>
      </w:r>
      <w:r w:rsidR="009B394B">
        <w:rPr>
          <w:rFonts w:ascii="ＭＳ ゴシック" w:eastAsia="ＭＳ ゴシック" w:hAnsi="ＭＳ ゴシック" w:hint="eastAsia"/>
        </w:rPr>
        <w:t>でお願いします。</w:t>
      </w:r>
    </w:p>
    <w:sectPr w:rsidR="00907228" w:rsidRPr="00084EEB" w:rsidSect="005463C6">
      <w:footerReference w:type="default" r:id="rId10"/>
      <w:pgSz w:w="11906" w:h="16838" w:code="9"/>
      <w:pgMar w:top="680" w:right="1077" w:bottom="397" w:left="1077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9636F" w14:textId="77777777" w:rsidR="0029511C" w:rsidRDefault="0029511C">
      <w:r>
        <w:separator/>
      </w:r>
    </w:p>
  </w:endnote>
  <w:endnote w:type="continuationSeparator" w:id="0">
    <w:p w14:paraId="3F3104FB" w14:textId="77777777" w:rsidR="0029511C" w:rsidRDefault="00295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818692"/>
      <w:docPartObj>
        <w:docPartGallery w:val="Page Numbers (Bottom of Page)"/>
        <w:docPartUnique/>
      </w:docPartObj>
    </w:sdtPr>
    <w:sdtEndPr/>
    <w:sdtContent>
      <w:p w14:paraId="765740D1" w14:textId="3D64A929" w:rsidR="005463C6" w:rsidRDefault="005463C6" w:rsidP="005463C6">
        <w:pPr>
          <w:pStyle w:val="a5"/>
          <w:jc w:val="center"/>
        </w:pPr>
        <w:r>
          <w:rPr>
            <w:rFonts w:hint="eastAsia"/>
          </w:rPr>
          <w:t>-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  <w:r>
          <w:rPr>
            <w:rFonts w:hint="eastAsia"/>
          </w:rPr>
          <w:t>-</w:t>
        </w:r>
      </w:p>
    </w:sdtContent>
  </w:sdt>
  <w:p w14:paraId="1C038EDA" w14:textId="77777777" w:rsidR="00641E18" w:rsidRDefault="00641E18" w:rsidP="007F158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782B0" w14:textId="77777777" w:rsidR="0029511C" w:rsidRDefault="0029511C">
      <w:r>
        <w:separator/>
      </w:r>
    </w:p>
  </w:footnote>
  <w:footnote w:type="continuationSeparator" w:id="0">
    <w:p w14:paraId="3B26F0DD" w14:textId="77777777" w:rsidR="0029511C" w:rsidRDefault="002951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EC0"/>
    <w:rsid w:val="00042A68"/>
    <w:rsid w:val="00043BDC"/>
    <w:rsid w:val="0004446D"/>
    <w:rsid w:val="0005301E"/>
    <w:rsid w:val="000559C5"/>
    <w:rsid w:val="00066ED7"/>
    <w:rsid w:val="00077B71"/>
    <w:rsid w:val="00084CC9"/>
    <w:rsid w:val="00084EEB"/>
    <w:rsid w:val="000865DD"/>
    <w:rsid w:val="000A280B"/>
    <w:rsid w:val="000A78C4"/>
    <w:rsid w:val="000B4D99"/>
    <w:rsid w:val="000B7532"/>
    <w:rsid w:val="000D1046"/>
    <w:rsid w:val="000D49E9"/>
    <w:rsid w:val="000D6F05"/>
    <w:rsid w:val="000E29D7"/>
    <w:rsid w:val="000E6DA6"/>
    <w:rsid w:val="000E73B6"/>
    <w:rsid w:val="00102F06"/>
    <w:rsid w:val="00104726"/>
    <w:rsid w:val="00114C6B"/>
    <w:rsid w:val="001240AE"/>
    <w:rsid w:val="00124218"/>
    <w:rsid w:val="001371A8"/>
    <w:rsid w:val="00141A80"/>
    <w:rsid w:val="00147948"/>
    <w:rsid w:val="001567DE"/>
    <w:rsid w:val="00160B51"/>
    <w:rsid w:val="00162467"/>
    <w:rsid w:val="00163CF7"/>
    <w:rsid w:val="00163D70"/>
    <w:rsid w:val="001664A2"/>
    <w:rsid w:val="001677CD"/>
    <w:rsid w:val="0017616D"/>
    <w:rsid w:val="001773DA"/>
    <w:rsid w:val="001A2BB4"/>
    <w:rsid w:val="001A5C9D"/>
    <w:rsid w:val="001A6636"/>
    <w:rsid w:val="001B1C6C"/>
    <w:rsid w:val="001D2C09"/>
    <w:rsid w:val="001D31C7"/>
    <w:rsid w:val="001E142C"/>
    <w:rsid w:val="001E3FEA"/>
    <w:rsid w:val="001E766D"/>
    <w:rsid w:val="001F633A"/>
    <w:rsid w:val="00213429"/>
    <w:rsid w:val="00217707"/>
    <w:rsid w:val="00220229"/>
    <w:rsid w:val="00224900"/>
    <w:rsid w:val="00247804"/>
    <w:rsid w:val="00250128"/>
    <w:rsid w:val="00250B5E"/>
    <w:rsid w:val="00251102"/>
    <w:rsid w:val="00255C69"/>
    <w:rsid w:val="00260CE0"/>
    <w:rsid w:val="00274680"/>
    <w:rsid w:val="00277B83"/>
    <w:rsid w:val="0029511C"/>
    <w:rsid w:val="002C1651"/>
    <w:rsid w:val="002C3A64"/>
    <w:rsid w:val="002C4898"/>
    <w:rsid w:val="002F5219"/>
    <w:rsid w:val="002F6C38"/>
    <w:rsid w:val="00315032"/>
    <w:rsid w:val="00317984"/>
    <w:rsid w:val="00334FB3"/>
    <w:rsid w:val="0034276D"/>
    <w:rsid w:val="00343D0E"/>
    <w:rsid w:val="00351115"/>
    <w:rsid w:val="003519B3"/>
    <w:rsid w:val="00370C61"/>
    <w:rsid w:val="0037796B"/>
    <w:rsid w:val="00381598"/>
    <w:rsid w:val="003858E6"/>
    <w:rsid w:val="003A41EF"/>
    <w:rsid w:val="003B35D9"/>
    <w:rsid w:val="003C554A"/>
    <w:rsid w:val="003F4653"/>
    <w:rsid w:val="00424C03"/>
    <w:rsid w:val="0043650D"/>
    <w:rsid w:val="004376FE"/>
    <w:rsid w:val="00442196"/>
    <w:rsid w:val="004443E7"/>
    <w:rsid w:val="0046062E"/>
    <w:rsid w:val="0046C55C"/>
    <w:rsid w:val="00471798"/>
    <w:rsid w:val="00472250"/>
    <w:rsid w:val="00474232"/>
    <w:rsid w:val="00483FDB"/>
    <w:rsid w:val="00485A99"/>
    <w:rsid w:val="00487B9C"/>
    <w:rsid w:val="0049005C"/>
    <w:rsid w:val="004900CF"/>
    <w:rsid w:val="00491A77"/>
    <w:rsid w:val="004A29D6"/>
    <w:rsid w:val="004A3102"/>
    <w:rsid w:val="004A562E"/>
    <w:rsid w:val="004B3D32"/>
    <w:rsid w:val="004D26C7"/>
    <w:rsid w:val="004D76D4"/>
    <w:rsid w:val="004E0A9A"/>
    <w:rsid w:val="004E0AA1"/>
    <w:rsid w:val="004F04D4"/>
    <w:rsid w:val="004F3304"/>
    <w:rsid w:val="00512E5D"/>
    <w:rsid w:val="0051391B"/>
    <w:rsid w:val="005231D7"/>
    <w:rsid w:val="00537DAA"/>
    <w:rsid w:val="005463C6"/>
    <w:rsid w:val="0056030B"/>
    <w:rsid w:val="005679EA"/>
    <w:rsid w:val="005847E0"/>
    <w:rsid w:val="005863A7"/>
    <w:rsid w:val="005A649E"/>
    <w:rsid w:val="005B0E83"/>
    <w:rsid w:val="005C1FA1"/>
    <w:rsid w:val="005C6F48"/>
    <w:rsid w:val="005E05FE"/>
    <w:rsid w:val="005E6327"/>
    <w:rsid w:val="005F0F91"/>
    <w:rsid w:val="005F3EC0"/>
    <w:rsid w:val="005F57B3"/>
    <w:rsid w:val="005F7299"/>
    <w:rsid w:val="006000BD"/>
    <w:rsid w:val="00606735"/>
    <w:rsid w:val="00606C33"/>
    <w:rsid w:val="00607344"/>
    <w:rsid w:val="00620F96"/>
    <w:rsid w:val="00621725"/>
    <w:rsid w:val="00640DEE"/>
    <w:rsid w:val="00641E18"/>
    <w:rsid w:val="0066239C"/>
    <w:rsid w:val="00664CE9"/>
    <w:rsid w:val="00665642"/>
    <w:rsid w:val="006724B6"/>
    <w:rsid w:val="006866D0"/>
    <w:rsid w:val="00691DA8"/>
    <w:rsid w:val="006A0AA9"/>
    <w:rsid w:val="006A4821"/>
    <w:rsid w:val="006A5AF1"/>
    <w:rsid w:val="006B6A7B"/>
    <w:rsid w:val="006D0FB9"/>
    <w:rsid w:val="006E19F8"/>
    <w:rsid w:val="006E6303"/>
    <w:rsid w:val="006E683D"/>
    <w:rsid w:val="007177C0"/>
    <w:rsid w:val="007221DD"/>
    <w:rsid w:val="0072348E"/>
    <w:rsid w:val="00730AB3"/>
    <w:rsid w:val="00740D0C"/>
    <w:rsid w:val="007567F9"/>
    <w:rsid w:val="00762665"/>
    <w:rsid w:val="0076283D"/>
    <w:rsid w:val="0077037F"/>
    <w:rsid w:val="00772091"/>
    <w:rsid w:val="00781600"/>
    <w:rsid w:val="0079207B"/>
    <w:rsid w:val="007A27CB"/>
    <w:rsid w:val="007B0AFD"/>
    <w:rsid w:val="007B74FC"/>
    <w:rsid w:val="007C1DB8"/>
    <w:rsid w:val="007C43CD"/>
    <w:rsid w:val="007D3104"/>
    <w:rsid w:val="007D6102"/>
    <w:rsid w:val="007E1978"/>
    <w:rsid w:val="0081141D"/>
    <w:rsid w:val="00811939"/>
    <w:rsid w:val="00820EF4"/>
    <w:rsid w:val="00826FBC"/>
    <w:rsid w:val="008363CA"/>
    <w:rsid w:val="00847152"/>
    <w:rsid w:val="00854E62"/>
    <w:rsid w:val="008610C0"/>
    <w:rsid w:val="008665A9"/>
    <w:rsid w:val="00867BBB"/>
    <w:rsid w:val="00870295"/>
    <w:rsid w:val="00871891"/>
    <w:rsid w:val="00872F02"/>
    <w:rsid w:val="00873F96"/>
    <w:rsid w:val="00877CE7"/>
    <w:rsid w:val="00877E82"/>
    <w:rsid w:val="00884292"/>
    <w:rsid w:val="00884401"/>
    <w:rsid w:val="008851DC"/>
    <w:rsid w:val="008918C9"/>
    <w:rsid w:val="008A484C"/>
    <w:rsid w:val="008B4E49"/>
    <w:rsid w:val="008D06D7"/>
    <w:rsid w:val="008D10C2"/>
    <w:rsid w:val="008D3FA3"/>
    <w:rsid w:val="008D5550"/>
    <w:rsid w:val="008E57B0"/>
    <w:rsid w:val="008F0AD6"/>
    <w:rsid w:val="008F2071"/>
    <w:rsid w:val="008F3BCC"/>
    <w:rsid w:val="008F72E3"/>
    <w:rsid w:val="00907228"/>
    <w:rsid w:val="00910465"/>
    <w:rsid w:val="00922233"/>
    <w:rsid w:val="00933B09"/>
    <w:rsid w:val="00942C43"/>
    <w:rsid w:val="00954F5C"/>
    <w:rsid w:val="00960697"/>
    <w:rsid w:val="00964080"/>
    <w:rsid w:val="00981558"/>
    <w:rsid w:val="00986786"/>
    <w:rsid w:val="0099195D"/>
    <w:rsid w:val="00991ADA"/>
    <w:rsid w:val="009A2A60"/>
    <w:rsid w:val="009A2CF6"/>
    <w:rsid w:val="009B295C"/>
    <w:rsid w:val="009B394B"/>
    <w:rsid w:val="009B4D1F"/>
    <w:rsid w:val="009C2114"/>
    <w:rsid w:val="009C22C8"/>
    <w:rsid w:val="009C291E"/>
    <w:rsid w:val="009C73B9"/>
    <w:rsid w:val="009E2C44"/>
    <w:rsid w:val="00A05B53"/>
    <w:rsid w:val="00A30D22"/>
    <w:rsid w:val="00A41E0C"/>
    <w:rsid w:val="00A56AB3"/>
    <w:rsid w:val="00A574DB"/>
    <w:rsid w:val="00A57E7E"/>
    <w:rsid w:val="00A67E43"/>
    <w:rsid w:val="00A71406"/>
    <w:rsid w:val="00A727CC"/>
    <w:rsid w:val="00A9763E"/>
    <w:rsid w:val="00AA6E47"/>
    <w:rsid w:val="00AC3735"/>
    <w:rsid w:val="00AD04B9"/>
    <w:rsid w:val="00AD205B"/>
    <w:rsid w:val="00AE2D31"/>
    <w:rsid w:val="00AE684D"/>
    <w:rsid w:val="00AE701A"/>
    <w:rsid w:val="00B01248"/>
    <w:rsid w:val="00B104C6"/>
    <w:rsid w:val="00B30DAA"/>
    <w:rsid w:val="00B31F3A"/>
    <w:rsid w:val="00B35F80"/>
    <w:rsid w:val="00B41BCE"/>
    <w:rsid w:val="00B461F3"/>
    <w:rsid w:val="00B517A6"/>
    <w:rsid w:val="00B54A0F"/>
    <w:rsid w:val="00B565B3"/>
    <w:rsid w:val="00B62F31"/>
    <w:rsid w:val="00B659BB"/>
    <w:rsid w:val="00B712AA"/>
    <w:rsid w:val="00B72E73"/>
    <w:rsid w:val="00B73F30"/>
    <w:rsid w:val="00B85DD2"/>
    <w:rsid w:val="00B94678"/>
    <w:rsid w:val="00BB1799"/>
    <w:rsid w:val="00BB4773"/>
    <w:rsid w:val="00BC1CA6"/>
    <w:rsid w:val="00BC7149"/>
    <w:rsid w:val="00BD15AC"/>
    <w:rsid w:val="00BE478C"/>
    <w:rsid w:val="00BF15CC"/>
    <w:rsid w:val="00BF6973"/>
    <w:rsid w:val="00BF7752"/>
    <w:rsid w:val="00C21813"/>
    <w:rsid w:val="00C224B3"/>
    <w:rsid w:val="00C2529B"/>
    <w:rsid w:val="00C26B60"/>
    <w:rsid w:val="00C41D2E"/>
    <w:rsid w:val="00C67B28"/>
    <w:rsid w:val="00C70E38"/>
    <w:rsid w:val="00C71378"/>
    <w:rsid w:val="00C8068E"/>
    <w:rsid w:val="00C961FC"/>
    <w:rsid w:val="00CA1730"/>
    <w:rsid w:val="00CA4075"/>
    <w:rsid w:val="00CA6F52"/>
    <w:rsid w:val="00CB4EBF"/>
    <w:rsid w:val="00CC29CB"/>
    <w:rsid w:val="00CE2D73"/>
    <w:rsid w:val="00CE7E89"/>
    <w:rsid w:val="00CF5CC3"/>
    <w:rsid w:val="00D00C8E"/>
    <w:rsid w:val="00D17A9C"/>
    <w:rsid w:val="00D3208F"/>
    <w:rsid w:val="00D555E3"/>
    <w:rsid w:val="00D61150"/>
    <w:rsid w:val="00D765F0"/>
    <w:rsid w:val="00D90225"/>
    <w:rsid w:val="00D9117F"/>
    <w:rsid w:val="00DA4E5C"/>
    <w:rsid w:val="00DB060B"/>
    <w:rsid w:val="00DB6091"/>
    <w:rsid w:val="00DB6C48"/>
    <w:rsid w:val="00DD398A"/>
    <w:rsid w:val="00DD7AC9"/>
    <w:rsid w:val="00DE397A"/>
    <w:rsid w:val="00DE55E3"/>
    <w:rsid w:val="00DF2544"/>
    <w:rsid w:val="00E13EDB"/>
    <w:rsid w:val="00E2392D"/>
    <w:rsid w:val="00E330E0"/>
    <w:rsid w:val="00E4744E"/>
    <w:rsid w:val="00E80E21"/>
    <w:rsid w:val="00E9321E"/>
    <w:rsid w:val="00E94900"/>
    <w:rsid w:val="00E95CB1"/>
    <w:rsid w:val="00E97B8E"/>
    <w:rsid w:val="00EA11F6"/>
    <w:rsid w:val="00EC0A14"/>
    <w:rsid w:val="00EC60A1"/>
    <w:rsid w:val="00ED428C"/>
    <w:rsid w:val="00ED5912"/>
    <w:rsid w:val="00ED6A16"/>
    <w:rsid w:val="00EE0F6E"/>
    <w:rsid w:val="00EE3033"/>
    <w:rsid w:val="00EE328F"/>
    <w:rsid w:val="00EE367F"/>
    <w:rsid w:val="00EF66CD"/>
    <w:rsid w:val="00F13E53"/>
    <w:rsid w:val="00F2458B"/>
    <w:rsid w:val="00F253F6"/>
    <w:rsid w:val="00F36968"/>
    <w:rsid w:val="00F550AD"/>
    <w:rsid w:val="00F5518C"/>
    <w:rsid w:val="00F67490"/>
    <w:rsid w:val="00F72F32"/>
    <w:rsid w:val="00F955F6"/>
    <w:rsid w:val="00FA1C3C"/>
    <w:rsid w:val="00FA5FDD"/>
    <w:rsid w:val="00FC42B2"/>
    <w:rsid w:val="00FC517F"/>
    <w:rsid w:val="00FD11F4"/>
    <w:rsid w:val="00FD19A5"/>
    <w:rsid w:val="00FD1C27"/>
    <w:rsid w:val="00FD4210"/>
    <w:rsid w:val="00FE1992"/>
    <w:rsid w:val="00FE4B15"/>
    <w:rsid w:val="00FF6CC5"/>
    <w:rsid w:val="01610916"/>
    <w:rsid w:val="0162CF5B"/>
    <w:rsid w:val="01E155E9"/>
    <w:rsid w:val="01E55E31"/>
    <w:rsid w:val="023094FB"/>
    <w:rsid w:val="0274B059"/>
    <w:rsid w:val="0300B74E"/>
    <w:rsid w:val="0317AC08"/>
    <w:rsid w:val="0324EC26"/>
    <w:rsid w:val="0334B7AA"/>
    <w:rsid w:val="035BE58F"/>
    <w:rsid w:val="040E7B36"/>
    <w:rsid w:val="0415B298"/>
    <w:rsid w:val="04174035"/>
    <w:rsid w:val="04416A9B"/>
    <w:rsid w:val="044D2FC4"/>
    <w:rsid w:val="0476A7ED"/>
    <w:rsid w:val="047932E6"/>
    <w:rsid w:val="05DD82A4"/>
    <w:rsid w:val="0668C365"/>
    <w:rsid w:val="07167441"/>
    <w:rsid w:val="0794EE32"/>
    <w:rsid w:val="07E4A652"/>
    <w:rsid w:val="07FFDBC0"/>
    <w:rsid w:val="0830D6D3"/>
    <w:rsid w:val="08631CB7"/>
    <w:rsid w:val="091CD9B4"/>
    <w:rsid w:val="09745C02"/>
    <w:rsid w:val="09C7B203"/>
    <w:rsid w:val="09CD5ACF"/>
    <w:rsid w:val="0A20BA6F"/>
    <w:rsid w:val="0A37108F"/>
    <w:rsid w:val="0AA96A15"/>
    <w:rsid w:val="0ABF7940"/>
    <w:rsid w:val="0AD5C387"/>
    <w:rsid w:val="0B653628"/>
    <w:rsid w:val="0C50CA80"/>
    <w:rsid w:val="0CB8A23A"/>
    <w:rsid w:val="0CEBAE31"/>
    <w:rsid w:val="0D077504"/>
    <w:rsid w:val="0D392146"/>
    <w:rsid w:val="0D60A129"/>
    <w:rsid w:val="0DB213FE"/>
    <w:rsid w:val="0DDFFDDC"/>
    <w:rsid w:val="0E0904A2"/>
    <w:rsid w:val="0EF2D8DA"/>
    <w:rsid w:val="0FF4D1E4"/>
    <w:rsid w:val="106FFC19"/>
    <w:rsid w:val="10CC3425"/>
    <w:rsid w:val="112DEDEE"/>
    <w:rsid w:val="1151002B"/>
    <w:rsid w:val="11656DFD"/>
    <w:rsid w:val="123BE44E"/>
    <w:rsid w:val="124884E8"/>
    <w:rsid w:val="12550879"/>
    <w:rsid w:val="12636765"/>
    <w:rsid w:val="127B399F"/>
    <w:rsid w:val="1294D22C"/>
    <w:rsid w:val="12A06557"/>
    <w:rsid w:val="12DABF9A"/>
    <w:rsid w:val="12EE5FEB"/>
    <w:rsid w:val="1393B0E4"/>
    <w:rsid w:val="1438A1C2"/>
    <w:rsid w:val="14D2C560"/>
    <w:rsid w:val="14F02F3E"/>
    <w:rsid w:val="1588AAEF"/>
    <w:rsid w:val="15AF00A9"/>
    <w:rsid w:val="15F6EA1F"/>
    <w:rsid w:val="1661F940"/>
    <w:rsid w:val="169EF909"/>
    <w:rsid w:val="16D6F1DE"/>
    <w:rsid w:val="17A01DF6"/>
    <w:rsid w:val="1882DDA1"/>
    <w:rsid w:val="18996AD0"/>
    <w:rsid w:val="1928763C"/>
    <w:rsid w:val="194DABAE"/>
    <w:rsid w:val="1958233B"/>
    <w:rsid w:val="19891037"/>
    <w:rsid w:val="19D8F32C"/>
    <w:rsid w:val="1A4482E2"/>
    <w:rsid w:val="1A8536DB"/>
    <w:rsid w:val="1ADA3260"/>
    <w:rsid w:val="1AEAFAC4"/>
    <w:rsid w:val="1AFB158D"/>
    <w:rsid w:val="1B40CF3D"/>
    <w:rsid w:val="1BE69444"/>
    <w:rsid w:val="1BFA014B"/>
    <w:rsid w:val="1C06F806"/>
    <w:rsid w:val="1C0D99EC"/>
    <w:rsid w:val="1C29A20D"/>
    <w:rsid w:val="1C77CCFF"/>
    <w:rsid w:val="1CADFA6F"/>
    <w:rsid w:val="1CDBFFAB"/>
    <w:rsid w:val="1CF4B4BF"/>
    <w:rsid w:val="1D025732"/>
    <w:rsid w:val="1D02618D"/>
    <w:rsid w:val="1D0790B7"/>
    <w:rsid w:val="1D86E5C3"/>
    <w:rsid w:val="1D9D0E59"/>
    <w:rsid w:val="1DB6D669"/>
    <w:rsid w:val="1E38F32B"/>
    <w:rsid w:val="1E3BFD2A"/>
    <w:rsid w:val="1EBB7EA8"/>
    <w:rsid w:val="1EE7B109"/>
    <w:rsid w:val="1EE96A75"/>
    <w:rsid w:val="1FA8DC95"/>
    <w:rsid w:val="1FEC0B79"/>
    <w:rsid w:val="20410CD8"/>
    <w:rsid w:val="20852A3E"/>
    <w:rsid w:val="20A08861"/>
    <w:rsid w:val="20CB5F17"/>
    <w:rsid w:val="213D54B2"/>
    <w:rsid w:val="217330B2"/>
    <w:rsid w:val="217B160F"/>
    <w:rsid w:val="2273AA04"/>
    <w:rsid w:val="22820589"/>
    <w:rsid w:val="22F4C992"/>
    <w:rsid w:val="232F6051"/>
    <w:rsid w:val="2334044E"/>
    <w:rsid w:val="23367C3B"/>
    <w:rsid w:val="2395E182"/>
    <w:rsid w:val="23AC9117"/>
    <w:rsid w:val="23C5086D"/>
    <w:rsid w:val="2435DB9A"/>
    <w:rsid w:val="2449EBDA"/>
    <w:rsid w:val="2465FC86"/>
    <w:rsid w:val="2497AB29"/>
    <w:rsid w:val="24B2B6D1"/>
    <w:rsid w:val="24C15019"/>
    <w:rsid w:val="25157632"/>
    <w:rsid w:val="252D8594"/>
    <w:rsid w:val="2544D3DB"/>
    <w:rsid w:val="2558E95D"/>
    <w:rsid w:val="2596A3FA"/>
    <w:rsid w:val="25D6C0EC"/>
    <w:rsid w:val="25DB06A3"/>
    <w:rsid w:val="25EA843E"/>
    <w:rsid w:val="25FD1687"/>
    <w:rsid w:val="26114B80"/>
    <w:rsid w:val="261FCBDF"/>
    <w:rsid w:val="264316A1"/>
    <w:rsid w:val="264E8732"/>
    <w:rsid w:val="26DF8F43"/>
    <w:rsid w:val="26F2B3CE"/>
    <w:rsid w:val="270066D1"/>
    <w:rsid w:val="27A4C431"/>
    <w:rsid w:val="27D4575F"/>
    <w:rsid w:val="27E11384"/>
    <w:rsid w:val="27FB69A2"/>
    <w:rsid w:val="281AA939"/>
    <w:rsid w:val="29076C1E"/>
    <w:rsid w:val="2ADC3D00"/>
    <w:rsid w:val="2B71E6EA"/>
    <w:rsid w:val="2B8E11AD"/>
    <w:rsid w:val="2C34630D"/>
    <w:rsid w:val="2C368687"/>
    <w:rsid w:val="2C6212CF"/>
    <w:rsid w:val="2C67EE84"/>
    <w:rsid w:val="2CFB19D4"/>
    <w:rsid w:val="2D008116"/>
    <w:rsid w:val="2D1EA729"/>
    <w:rsid w:val="2DAA7F9F"/>
    <w:rsid w:val="2DE07F6D"/>
    <w:rsid w:val="2E7B3050"/>
    <w:rsid w:val="2EB27847"/>
    <w:rsid w:val="2F30A218"/>
    <w:rsid w:val="2F6E7E64"/>
    <w:rsid w:val="2FA80E50"/>
    <w:rsid w:val="3030E3AE"/>
    <w:rsid w:val="30398FE9"/>
    <w:rsid w:val="3049AC27"/>
    <w:rsid w:val="30E4E75E"/>
    <w:rsid w:val="310566C2"/>
    <w:rsid w:val="312F1509"/>
    <w:rsid w:val="313E6057"/>
    <w:rsid w:val="31B190F9"/>
    <w:rsid w:val="31CA3528"/>
    <w:rsid w:val="32380571"/>
    <w:rsid w:val="32D62C59"/>
    <w:rsid w:val="330D0216"/>
    <w:rsid w:val="33254D99"/>
    <w:rsid w:val="3342FE14"/>
    <w:rsid w:val="344B88E3"/>
    <w:rsid w:val="35534456"/>
    <w:rsid w:val="358769DB"/>
    <w:rsid w:val="35AD7987"/>
    <w:rsid w:val="35B2BA8B"/>
    <w:rsid w:val="35B70E21"/>
    <w:rsid w:val="36389CB7"/>
    <w:rsid w:val="3639A05B"/>
    <w:rsid w:val="3663167A"/>
    <w:rsid w:val="367DACED"/>
    <w:rsid w:val="3683E373"/>
    <w:rsid w:val="3697F8FA"/>
    <w:rsid w:val="36995DE1"/>
    <w:rsid w:val="36D2E727"/>
    <w:rsid w:val="373A4118"/>
    <w:rsid w:val="375AFDBA"/>
    <w:rsid w:val="377F9C73"/>
    <w:rsid w:val="38A80276"/>
    <w:rsid w:val="38FF7CF9"/>
    <w:rsid w:val="3958042E"/>
    <w:rsid w:val="3A06C4E3"/>
    <w:rsid w:val="3A0FCF2C"/>
    <w:rsid w:val="3A2AA2E6"/>
    <w:rsid w:val="3A37D467"/>
    <w:rsid w:val="3A585701"/>
    <w:rsid w:val="3A9DF8B6"/>
    <w:rsid w:val="3AB2E724"/>
    <w:rsid w:val="3AF15D4E"/>
    <w:rsid w:val="3B53D54D"/>
    <w:rsid w:val="3B5AAA69"/>
    <w:rsid w:val="3C4DB80D"/>
    <w:rsid w:val="3C722533"/>
    <w:rsid w:val="3CF67ACA"/>
    <w:rsid w:val="3D3D81D9"/>
    <w:rsid w:val="3E8048E6"/>
    <w:rsid w:val="3F325C57"/>
    <w:rsid w:val="3FAB2EE0"/>
    <w:rsid w:val="400A0361"/>
    <w:rsid w:val="4020F49C"/>
    <w:rsid w:val="403E5CE5"/>
    <w:rsid w:val="4075C7EF"/>
    <w:rsid w:val="40A8BA07"/>
    <w:rsid w:val="40DE1680"/>
    <w:rsid w:val="413847E3"/>
    <w:rsid w:val="4161F001"/>
    <w:rsid w:val="41791EF1"/>
    <w:rsid w:val="417BA953"/>
    <w:rsid w:val="4194E0B5"/>
    <w:rsid w:val="419A52DB"/>
    <w:rsid w:val="42E46E9B"/>
    <w:rsid w:val="42FDC062"/>
    <w:rsid w:val="431779B4"/>
    <w:rsid w:val="4453ED71"/>
    <w:rsid w:val="449FEEDB"/>
    <w:rsid w:val="4511CE08"/>
    <w:rsid w:val="453BF08B"/>
    <w:rsid w:val="45929587"/>
    <w:rsid w:val="45B07E5F"/>
    <w:rsid w:val="45D8E9F3"/>
    <w:rsid w:val="45EF664A"/>
    <w:rsid w:val="45F76E2F"/>
    <w:rsid w:val="46261EB6"/>
    <w:rsid w:val="467583F8"/>
    <w:rsid w:val="46B3CB47"/>
    <w:rsid w:val="46C6CBDE"/>
    <w:rsid w:val="46D12E5C"/>
    <w:rsid w:val="480EECF5"/>
    <w:rsid w:val="48306265"/>
    <w:rsid w:val="484709BE"/>
    <w:rsid w:val="4858DDE0"/>
    <w:rsid w:val="487D75F0"/>
    <w:rsid w:val="48E7FF92"/>
    <w:rsid w:val="491675F3"/>
    <w:rsid w:val="4A8031E1"/>
    <w:rsid w:val="4ABF537E"/>
    <w:rsid w:val="4B791A2F"/>
    <w:rsid w:val="4C44C32A"/>
    <w:rsid w:val="4C8609FF"/>
    <w:rsid w:val="4D3C0789"/>
    <w:rsid w:val="4D64FFAD"/>
    <w:rsid w:val="4D8FD67F"/>
    <w:rsid w:val="4E08D6BB"/>
    <w:rsid w:val="4E281F33"/>
    <w:rsid w:val="4EB86DD3"/>
    <w:rsid w:val="4F675D84"/>
    <w:rsid w:val="4FC18CF2"/>
    <w:rsid w:val="5038C3DC"/>
    <w:rsid w:val="50472C8E"/>
    <w:rsid w:val="509A9B8E"/>
    <w:rsid w:val="509CE8C5"/>
    <w:rsid w:val="50D7687B"/>
    <w:rsid w:val="51043928"/>
    <w:rsid w:val="5127E863"/>
    <w:rsid w:val="5233CAE9"/>
    <w:rsid w:val="5296D2D7"/>
    <w:rsid w:val="52BAA98C"/>
    <w:rsid w:val="52EFFC41"/>
    <w:rsid w:val="53443625"/>
    <w:rsid w:val="5364135C"/>
    <w:rsid w:val="53D35202"/>
    <w:rsid w:val="53DD81ED"/>
    <w:rsid w:val="53ED7E57"/>
    <w:rsid w:val="5425D9B6"/>
    <w:rsid w:val="5465C286"/>
    <w:rsid w:val="5504C979"/>
    <w:rsid w:val="551331FC"/>
    <w:rsid w:val="558D25A5"/>
    <w:rsid w:val="55922A1A"/>
    <w:rsid w:val="55E4FB2E"/>
    <w:rsid w:val="55F49EED"/>
    <w:rsid w:val="56425A7D"/>
    <w:rsid w:val="570A6422"/>
    <w:rsid w:val="57130CCC"/>
    <w:rsid w:val="57FE1CAD"/>
    <w:rsid w:val="57FFFE35"/>
    <w:rsid w:val="58434B65"/>
    <w:rsid w:val="5925ECBF"/>
    <w:rsid w:val="595C5B1D"/>
    <w:rsid w:val="59627DB9"/>
    <w:rsid w:val="59872E40"/>
    <w:rsid w:val="59A4CC88"/>
    <w:rsid w:val="5A271B5E"/>
    <w:rsid w:val="5A45A806"/>
    <w:rsid w:val="5A62BA67"/>
    <w:rsid w:val="5A99604F"/>
    <w:rsid w:val="5AEA3BA2"/>
    <w:rsid w:val="5B2F75B5"/>
    <w:rsid w:val="5BE95BBF"/>
    <w:rsid w:val="5BF297EF"/>
    <w:rsid w:val="5BFCBA17"/>
    <w:rsid w:val="5C792858"/>
    <w:rsid w:val="5D40F840"/>
    <w:rsid w:val="5D7BB8FD"/>
    <w:rsid w:val="5DCC541C"/>
    <w:rsid w:val="5E2DB6B9"/>
    <w:rsid w:val="5E2FDF01"/>
    <w:rsid w:val="5E8D6807"/>
    <w:rsid w:val="5E9DB4F5"/>
    <w:rsid w:val="5F6BC368"/>
    <w:rsid w:val="6007B6C3"/>
    <w:rsid w:val="604AB11F"/>
    <w:rsid w:val="6070E8C0"/>
    <w:rsid w:val="60748DFE"/>
    <w:rsid w:val="60BA82C6"/>
    <w:rsid w:val="613F62EC"/>
    <w:rsid w:val="6147C7B4"/>
    <w:rsid w:val="61CE5A12"/>
    <w:rsid w:val="61D86A0E"/>
    <w:rsid w:val="620507EA"/>
    <w:rsid w:val="624526A2"/>
    <w:rsid w:val="62507457"/>
    <w:rsid w:val="632B1872"/>
    <w:rsid w:val="63753BF6"/>
    <w:rsid w:val="639D635F"/>
    <w:rsid w:val="63D61C53"/>
    <w:rsid w:val="63DA33E5"/>
    <w:rsid w:val="63F0685A"/>
    <w:rsid w:val="63FDBC69"/>
    <w:rsid w:val="64040C60"/>
    <w:rsid w:val="641BCAFC"/>
    <w:rsid w:val="649D569D"/>
    <w:rsid w:val="64B0A1FC"/>
    <w:rsid w:val="65B6D0BD"/>
    <w:rsid w:val="65CA9F6D"/>
    <w:rsid w:val="65F17860"/>
    <w:rsid w:val="6657BC22"/>
    <w:rsid w:val="66608F92"/>
    <w:rsid w:val="667835E0"/>
    <w:rsid w:val="667A6237"/>
    <w:rsid w:val="6684B6E3"/>
    <w:rsid w:val="66E1D5E9"/>
    <w:rsid w:val="67430638"/>
    <w:rsid w:val="67430EB1"/>
    <w:rsid w:val="67AB76CF"/>
    <w:rsid w:val="67DCF767"/>
    <w:rsid w:val="67DE401A"/>
    <w:rsid w:val="6820BE20"/>
    <w:rsid w:val="685BFDCA"/>
    <w:rsid w:val="689DEC1E"/>
    <w:rsid w:val="68C5F798"/>
    <w:rsid w:val="699D5F01"/>
    <w:rsid w:val="69B41A86"/>
    <w:rsid w:val="6A619031"/>
    <w:rsid w:val="6A907339"/>
    <w:rsid w:val="6A9C3DBD"/>
    <w:rsid w:val="6ABF3676"/>
    <w:rsid w:val="6CE42079"/>
    <w:rsid w:val="6CFE0818"/>
    <w:rsid w:val="6D193301"/>
    <w:rsid w:val="6D7D1AB9"/>
    <w:rsid w:val="6D8427F7"/>
    <w:rsid w:val="6DCD2BAA"/>
    <w:rsid w:val="6DE19847"/>
    <w:rsid w:val="6DF8F158"/>
    <w:rsid w:val="6E038051"/>
    <w:rsid w:val="6E3D93C5"/>
    <w:rsid w:val="6E752ACC"/>
    <w:rsid w:val="6ED14E33"/>
    <w:rsid w:val="6ED960FA"/>
    <w:rsid w:val="6EDAA30D"/>
    <w:rsid w:val="6F0EFFFA"/>
    <w:rsid w:val="6FACAAD3"/>
    <w:rsid w:val="704AA5AE"/>
    <w:rsid w:val="70A6F54F"/>
    <w:rsid w:val="7150E3B0"/>
    <w:rsid w:val="720F81D7"/>
    <w:rsid w:val="722E7FE8"/>
    <w:rsid w:val="72441618"/>
    <w:rsid w:val="724513B0"/>
    <w:rsid w:val="72E2646D"/>
    <w:rsid w:val="735097C1"/>
    <w:rsid w:val="73CDF33D"/>
    <w:rsid w:val="73EEF87C"/>
    <w:rsid w:val="743C6D2E"/>
    <w:rsid w:val="74649935"/>
    <w:rsid w:val="749AF121"/>
    <w:rsid w:val="75214DF7"/>
    <w:rsid w:val="753A2B5D"/>
    <w:rsid w:val="757C63AF"/>
    <w:rsid w:val="75B3016D"/>
    <w:rsid w:val="75DF71F4"/>
    <w:rsid w:val="76068C67"/>
    <w:rsid w:val="7621F1F5"/>
    <w:rsid w:val="7638D843"/>
    <w:rsid w:val="765B8CC6"/>
    <w:rsid w:val="76A4600D"/>
    <w:rsid w:val="76C6E36C"/>
    <w:rsid w:val="76F00AA8"/>
    <w:rsid w:val="76FD85F1"/>
    <w:rsid w:val="7717E0A6"/>
    <w:rsid w:val="77533AC2"/>
    <w:rsid w:val="775A4B63"/>
    <w:rsid w:val="77B233DF"/>
    <w:rsid w:val="77B48E5D"/>
    <w:rsid w:val="7850EE64"/>
    <w:rsid w:val="78ABAA14"/>
    <w:rsid w:val="78AE5F1D"/>
    <w:rsid w:val="7969A77F"/>
    <w:rsid w:val="79E1590E"/>
    <w:rsid w:val="7A64607B"/>
    <w:rsid w:val="7AE65A02"/>
    <w:rsid w:val="7B143676"/>
    <w:rsid w:val="7B4739A4"/>
    <w:rsid w:val="7B977A56"/>
    <w:rsid w:val="7CBF406B"/>
    <w:rsid w:val="7CC78D11"/>
    <w:rsid w:val="7CEB7DE6"/>
    <w:rsid w:val="7CEF7B75"/>
    <w:rsid w:val="7D4CE871"/>
    <w:rsid w:val="7E216D8B"/>
    <w:rsid w:val="7E2E1821"/>
    <w:rsid w:val="7E4C9656"/>
    <w:rsid w:val="7EA1EF91"/>
    <w:rsid w:val="7ECD9E41"/>
    <w:rsid w:val="7F61277D"/>
    <w:rsid w:val="7F678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DE97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EC0"/>
    <w:pPr>
      <w:widowControl w:val="0"/>
      <w:ind w:right="70" w:firstLineChars="100" w:firstLine="200"/>
    </w:pPr>
    <w:rPr>
      <w:rFonts w:ascii="Meiryo UI" w:eastAsia="Meiryo UI" w:hAnsi="Meiryo UI" w:cs="Meiryo UI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F3E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F3EC0"/>
    <w:rPr>
      <w:rFonts w:ascii="Meiryo UI" w:eastAsia="Meiryo UI" w:hAnsi="Meiryo UI" w:cs="Meiryo UI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F3E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3EC0"/>
    <w:rPr>
      <w:rFonts w:ascii="Meiryo UI" w:eastAsia="Meiryo UI" w:hAnsi="Meiryo UI" w:cs="Meiryo UI"/>
      <w:sz w:val="20"/>
      <w:szCs w:val="20"/>
    </w:rPr>
  </w:style>
  <w:style w:type="paragraph" w:styleId="a7">
    <w:name w:val="Note Heading"/>
    <w:basedOn w:val="a"/>
    <w:next w:val="a"/>
    <w:link w:val="a8"/>
    <w:rsid w:val="005F3EC0"/>
    <w:pPr>
      <w:jc w:val="center"/>
    </w:pPr>
  </w:style>
  <w:style w:type="character" w:customStyle="1" w:styleId="a8">
    <w:name w:val="記 (文字)"/>
    <w:basedOn w:val="a0"/>
    <w:link w:val="a7"/>
    <w:rsid w:val="005F3EC0"/>
    <w:rPr>
      <w:rFonts w:ascii="Meiryo UI" w:eastAsia="Meiryo UI" w:hAnsi="Meiryo UI" w:cs="Meiryo UI"/>
      <w:sz w:val="20"/>
      <w:szCs w:val="20"/>
    </w:rPr>
  </w:style>
  <w:style w:type="character" w:styleId="a9">
    <w:name w:val="Emphasis"/>
    <w:qFormat/>
    <w:rsid w:val="005F3EC0"/>
    <w:rPr>
      <w:i/>
      <w:iCs/>
    </w:rPr>
  </w:style>
  <w:style w:type="paragraph" w:customStyle="1" w:styleId="Default">
    <w:name w:val="Default"/>
    <w:rsid w:val="008D10C2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A78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A78C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942C43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942C43"/>
  </w:style>
  <w:style w:type="character" w:customStyle="1" w:styleId="ae">
    <w:name w:val="コメント文字列 (文字)"/>
    <w:basedOn w:val="a0"/>
    <w:link w:val="ad"/>
    <w:uiPriority w:val="99"/>
    <w:rsid w:val="00942C43"/>
    <w:rPr>
      <w:rFonts w:ascii="Meiryo UI" w:eastAsia="Meiryo UI" w:hAnsi="Meiryo UI" w:cs="Meiryo UI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42C43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42C43"/>
    <w:rPr>
      <w:rFonts w:ascii="Meiryo UI" w:eastAsia="Meiryo UI" w:hAnsi="Meiryo UI" w:cs="Meiryo UI"/>
      <w:b/>
      <w:bCs/>
      <w:sz w:val="20"/>
      <w:szCs w:val="20"/>
    </w:rPr>
  </w:style>
  <w:style w:type="table" w:styleId="af1">
    <w:name w:val="Table Grid"/>
    <w:basedOn w:val="a1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2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be3460-9752-49b0-8c5e-c2f1d83cc0ff" xsi:nil="true"/>
    <lcf76f155ced4ddcb4097134ff3c332f xmlns="c8fb2ffa-09d9-4bb1-89d2-4a000f5000b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EE1ABD406EDD84CB17DEBF2AD3D6044" ma:contentTypeVersion="14" ma:contentTypeDescription="新しいドキュメントを作成します。" ma:contentTypeScope="" ma:versionID="d784ce7d14eb225a478ded4e60daae5a">
  <xsd:schema xmlns:xsd="http://www.w3.org/2001/XMLSchema" xmlns:xs="http://www.w3.org/2001/XMLSchema" xmlns:p="http://schemas.microsoft.com/office/2006/metadata/properties" xmlns:ns2="c8fb2ffa-09d9-4bb1-89d2-4a000f5000b7" xmlns:ns3="10be3460-9752-49b0-8c5e-c2f1d83cc0ff" targetNamespace="http://schemas.microsoft.com/office/2006/metadata/properties" ma:root="true" ma:fieldsID="78aa2be87229f641db59f663d2841bb3" ns2:_="" ns3:_="">
    <xsd:import namespace="c8fb2ffa-09d9-4bb1-89d2-4a000f5000b7"/>
    <xsd:import namespace="10be3460-9752-49b0-8c5e-c2f1d83cc0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b2ffa-09d9-4bb1-89d2-4a000f5000b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e3460-9752-49b0-8c5e-c2f1d83cc0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68f5d14-6edc-4dbe-8a73-9727ed3db5d0}" ma:internalName="TaxCatchAll" ma:showField="CatchAllData" ma:web="10be3460-9752-49b0-8c5e-c2f1d83cc0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1E2D3E-33FF-4968-8362-1C6C048705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AFBA55-598E-478F-B2F3-9626615C442D}">
  <ds:schemaRefs>
    <ds:schemaRef ds:uri="http://schemas.microsoft.com/office/2006/metadata/properties"/>
    <ds:schemaRef ds:uri="http://schemas.microsoft.com/office/infopath/2007/PartnerControls"/>
    <ds:schemaRef ds:uri="5cec1a90-2dcc-4d5b-96b4-3289b7b454f6"/>
    <ds:schemaRef ds:uri="10be3460-9752-49b0-8c5e-c2f1d83cc0ff"/>
  </ds:schemaRefs>
</ds:datastoreItem>
</file>

<file path=customXml/itemProps3.xml><?xml version="1.0" encoding="utf-8"?>
<ds:datastoreItem xmlns:ds="http://schemas.openxmlformats.org/officeDocument/2006/customXml" ds:itemID="{CD8DABB2-425E-4F21-80FC-50B3A8E2BD35}"/>
</file>

<file path=customXml/itemProps4.xml><?xml version="1.0" encoding="utf-8"?>
<ds:datastoreItem xmlns:ds="http://schemas.openxmlformats.org/officeDocument/2006/customXml" ds:itemID="{6F3CAAB9-253B-4A71-9D49-0B77EEED65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</Words>
  <Characters>246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0x0101009EE1ABD406EDD84CB17DEBF2AD3D6044</vt:lpwstr>
  </property>
  <property fmtid="{D5CDD505-2E9C-101B-9397-08002B2CF9AE}" pid="3" name="MediaServiceImageTags">
    <vt:lpwstr/>
  </property>
</Properties>
</file>